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79D0" w14:textId="77777777" w:rsidR="00EE74EF" w:rsidRPr="00526FF9" w:rsidRDefault="00EE74EF" w:rsidP="00EE74EF">
      <w:pPr>
        <w:pStyle w:val="Default"/>
        <w:jc w:val="center"/>
        <w:rPr>
          <w:sz w:val="28"/>
          <w:szCs w:val="28"/>
        </w:rPr>
      </w:pPr>
      <w:r w:rsidRPr="00526FF9">
        <w:rPr>
          <w:b/>
          <w:bCs/>
          <w:sz w:val="28"/>
          <w:szCs w:val="28"/>
        </w:rPr>
        <w:t>ПОЛОЖЕНИЕ</w:t>
      </w:r>
    </w:p>
    <w:p w14:paraId="17ED0B6A" w14:textId="4E3327EB" w:rsidR="00426216" w:rsidRPr="00526FF9" w:rsidRDefault="00526FF9" w:rsidP="00426216">
      <w:pPr>
        <w:pStyle w:val="Default"/>
        <w:jc w:val="center"/>
        <w:rPr>
          <w:b/>
          <w:bCs/>
          <w:sz w:val="28"/>
          <w:szCs w:val="28"/>
        </w:rPr>
      </w:pPr>
      <w:r w:rsidRPr="00526FF9">
        <w:rPr>
          <w:b/>
          <w:bCs/>
          <w:sz w:val="28"/>
          <w:szCs w:val="28"/>
        </w:rPr>
        <w:t xml:space="preserve">о конкурсе детского рисунка </w:t>
      </w:r>
      <w:r w:rsidR="00426216" w:rsidRPr="00526FF9">
        <w:rPr>
          <w:b/>
          <w:bCs/>
          <w:sz w:val="28"/>
          <w:szCs w:val="28"/>
        </w:rPr>
        <w:t>«</w:t>
      </w:r>
      <w:r w:rsidR="00A04FAB">
        <w:rPr>
          <w:b/>
          <w:bCs/>
          <w:sz w:val="28"/>
          <w:szCs w:val="28"/>
        </w:rPr>
        <w:t>Сказки</w:t>
      </w:r>
      <w:r w:rsidR="00426216" w:rsidRPr="00526FF9">
        <w:rPr>
          <w:b/>
          <w:bCs/>
          <w:sz w:val="28"/>
          <w:szCs w:val="28"/>
        </w:rPr>
        <w:t xml:space="preserve"> глазами детей»</w:t>
      </w:r>
    </w:p>
    <w:p w14:paraId="7BDB95BB" w14:textId="77777777" w:rsidR="00526FF9" w:rsidRDefault="00526FF9" w:rsidP="00EE74EF">
      <w:pPr>
        <w:pStyle w:val="Default"/>
        <w:jc w:val="center"/>
        <w:rPr>
          <w:b/>
          <w:bCs/>
          <w:sz w:val="28"/>
          <w:szCs w:val="28"/>
        </w:rPr>
      </w:pPr>
    </w:p>
    <w:p w14:paraId="320C17ED" w14:textId="77777777" w:rsidR="00EE74EF" w:rsidRDefault="00EE74EF" w:rsidP="00526FF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1. Общие положения</w:t>
      </w:r>
    </w:p>
    <w:p w14:paraId="14FEB5A5" w14:textId="3D15499B" w:rsidR="00EE74EF" w:rsidRDefault="00EE74EF" w:rsidP="00EE74E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Конкурс </w:t>
      </w:r>
      <w:r w:rsidR="00526FF9">
        <w:rPr>
          <w:sz w:val="22"/>
          <w:szCs w:val="22"/>
        </w:rPr>
        <w:t xml:space="preserve">детского </w:t>
      </w:r>
      <w:r w:rsidR="00A04FAB">
        <w:rPr>
          <w:sz w:val="22"/>
          <w:szCs w:val="22"/>
        </w:rPr>
        <w:t>рисунка «Сказки</w:t>
      </w:r>
      <w:r>
        <w:rPr>
          <w:sz w:val="22"/>
          <w:szCs w:val="22"/>
        </w:rPr>
        <w:t xml:space="preserve"> глазами детей» (далее - Конкурс) </w:t>
      </w:r>
      <w:r w:rsidRPr="00292467">
        <w:rPr>
          <w:sz w:val="22"/>
          <w:szCs w:val="22"/>
        </w:rPr>
        <w:t xml:space="preserve">проводится </w:t>
      </w:r>
      <w:r w:rsidR="00A04FAB">
        <w:rPr>
          <w:sz w:val="22"/>
          <w:szCs w:val="22"/>
        </w:rPr>
        <w:t>музеем «Сказок народов мира» ГБОУДО ДТДиМ имени А.П.Гайдара.</w:t>
      </w:r>
    </w:p>
    <w:p w14:paraId="0A8B268E" w14:textId="77777777" w:rsidR="00526FF9" w:rsidRDefault="00526FF9" w:rsidP="00EE74EF">
      <w:pPr>
        <w:pStyle w:val="Default"/>
        <w:jc w:val="both"/>
        <w:rPr>
          <w:sz w:val="22"/>
          <w:szCs w:val="22"/>
        </w:rPr>
      </w:pPr>
    </w:p>
    <w:p w14:paraId="1752BE20" w14:textId="77777777" w:rsidR="00EE74EF" w:rsidRDefault="00EE74EF" w:rsidP="00EE74E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Положение о проведении конкурса определяет цели и задачи, состав участников, условия и порядок проведения конкурса. </w:t>
      </w:r>
    </w:p>
    <w:p w14:paraId="5C548F5D" w14:textId="77777777" w:rsidR="00526FF9" w:rsidRDefault="00526FF9" w:rsidP="00EE74EF">
      <w:pPr>
        <w:pStyle w:val="Default"/>
        <w:jc w:val="both"/>
        <w:rPr>
          <w:sz w:val="22"/>
          <w:szCs w:val="22"/>
        </w:rPr>
      </w:pPr>
    </w:p>
    <w:p w14:paraId="330CD667" w14:textId="77777777" w:rsidR="00EE74EF" w:rsidRDefault="00EE74EF" w:rsidP="00EE74E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Цели проведения конкурса: </w:t>
      </w:r>
    </w:p>
    <w:p w14:paraId="0E89EB50" w14:textId="77777777" w:rsidR="00EE74EF" w:rsidRDefault="00EE74EF" w:rsidP="00EE74EF">
      <w:pPr>
        <w:pStyle w:val="Default"/>
        <w:spacing w:after="15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− </w:t>
      </w:r>
      <w:r>
        <w:rPr>
          <w:sz w:val="22"/>
          <w:szCs w:val="22"/>
        </w:rPr>
        <w:t xml:space="preserve">развитие творческих способностей и повышение познавательной активности детей; </w:t>
      </w:r>
    </w:p>
    <w:p w14:paraId="5C1510E3" w14:textId="77777777" w:rsidR="00EE74EF" w:rsidRDefault="00EE74EF" w:rsidP="00EE74EF">
      <w:pPr>
        <w:pStyle w:val="Default"/>
        <w:spacing w:after="15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− </w:t>
      </w:r>
      <w:r>
        <w:rPr>
          <w:sz w:val="22"/>
          <w:szCs w:val="22"/>
        </w:rPr>
        <w:t xml:space="preserve">выявление и поощрение талантов; </w:t>
      </w:r>
    </w:p>
    <w:p w14:paraId="2F35B07A" w14:textId="1ACE44E1" w:rsidR="00EE74EF" w:rsidRDefault="00EE74EF" w:rsidP="00EE74EF">
      <w:pPr>
        <w:pStyle w:val="Default"/>
        <w:spacing w:after="15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− </w:t>
      </w:r>
      <w:r>
        <w:rPr>
          <w:sz w:val="22"/>
          <w:szCs w:val="22"/>
        </w:rPr>
        <w:t xml:space="preserve">популяризация </w:t>
      </w:r>
      <w:r w:rsidR="00A04FAB">
        <w:rPr>
          <w:sz w:val="22"/>
          <w:szCs w:val="22"/>
        </w:rPr>
        <w:t>чтения детьми;</w:t>
      </w:r>
    </w:p>
    <w:p w14:paraId="39C01442" w14:textId="60407874" w:rsidR="00EE74EF" w:rsidRDefault="00EE74EF" w:rsidP="00EE74EF">
      <w:pPr>
        <w:pStyle w:val="Default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− </w:t>
      </w:r>
      <w:r>
        <w:rPr>
          <w:sz w:val="22"/>
          <w:szCs w:val="22"/>
        </w:rPr>
        <w:t xml:space="preserve">сбор художественных работ для выставки, посвященной </w:t>
      </w:r>
      <w:r w:rsidR="00A04FAB">
        <w:rPr>
          <w:sz w:val="22"/>
          <w:szCs w:val="22"/>
        </w:rPr>
        <w:t>сказкам в музее «Сказок народов мира»</w:t>
      </w:r>
      <w:r>
        <w:rPr>
          <w:sz w:val="22"/>
          <w:szCs w:val="22"/>
        </w:rPr>
        <w:t xml:space="preserve">. </w:t>
      </w:r>
    </w:p>
    <w:p w14:paraId="18D5FCF3" w14:textId="77777777" w:rsidR="00EE74EF" w:rsidRDefault="00EE74EF" w:rsidP="00EE74EF">
      <w:pPr>
        <w:pStyle w:val="Default"/>
        <w:jc w:val="both"/>
        <w:rPr>
          <w:sz w:val="22"/>
          <w:szCs w:val="22"/>
        </w:rPr>
      </w:pPr>
    </w:p>
    <w:p w14:paraId="6455A900" w14:textId="77777777" w:rsidR="00526FF9" w:rsidRDefault="00EE74EF" w:rsidP="00526FF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2. Организация проведения конкурса</w:t>
      </w:r>
    </w:p>
    <w:p w14:paraId="45416414" w14:textId="1D22C907" w:rsidR="00EE74EF" w:rsidRDefault="00EE74EF" w:rsidP="00EE74E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Организатором конкурса является </w:t>
      </w:r>
      <w:r w:rsidR="00BD7260">
        <w:rPr>
          <w:sz w:val="22"/>
          <w:szCs w:val="22"/>
        </w:rPr>
        <w:t>музей «Сказок народов мира» ГБОУДО ДТДиМ имени А.П.Гайдара</w:t>
      </w:r>
      <w:r>
        <w:rPr>
          <w:sz w:val="22"/>
          <w:szCs w:val="22"/>
        </w:rPr>
        <w:t xml:space="preserve"> </w:t>
      </w:r>
    </w:p>
    <w:p w14:paraId="78A92F80" w14:textId="77777777" w:rsidR="00EE74EF" w:rsidRDefault="00EE74EF" w:rsidP="00EE74E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Общее руководство конкурсом осуществляет организационный комитет, который формируется из представителей организаторов конкурса, а также представителей творческих профессий (художники). </w:t>
      </w:r>
    </w:p>
    <w:p w14:paraId="0D903258" w14:textId="77777777" w:rsidR="00EE74EF" w:rsidRDefault="00EE74EF" w:rsidP="00EE74E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Конкурсная комиссия (жюри) формируется и утверждается организационным комитетом. </w:t>
      </w:r>
    </w:p>
    <w:p w14:paraId="6FE822B9" w14:textId="77777777" w:rsidR="00526FF9" w:rsidRDefault="00526FF9" w:rsidP="00EE74EF">
      <w:pPr>
        <w:pStyle w:val="Default"/>
        <w:jc w:val="both"/>
        <w:rPr>
          <w:sz w:val="22"/>
          <w:szCs w:val="22"/>
        </w:rPr>
      </w:pPr>
    </w:p>
    <w:p w14:paraId="3788FB5C" w14:textId="77777777" w:rsidR="00526FF9" w:rsidRDefault="00EE74EF" w:rsidP="00526FF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3. Участники конкурса</w:t>
      </w:r>
    </w:p>
    <w:p w14:paraId="1D1FBE7B" w14:textId="37897F55" w:rsidR="00EE74EF" w:rsidRDefault="00EE74EF" w:rsidP="00EE74E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конкурсе принимают участие </w:t>
      </w:r>
      <w:r w:rsidR="00CE1D7C">
        <w:rPr>
          <w:sz w:val="22"/>
          <w:szCs w:val="22"/>
        </w:rPr>
        <w:t>учащиеся</w:t>
      </w:r>
      <w:r>
        <w:rPr>
          <w:sz w:val="22"/>
          <w:szCs w:val="22"/>
        </w:rPr>
        <w:t xml:space="preserve"> города </w:t>
      </w:r>
      <w:r w:rsidR="00BD7260">
        <w:rPr>
          <w:sz w:val="22"/>
          <w:szCs w:val="22"/>
        </w:rPr>
        <w:t>Москвы</w:t>
      </w:r>
      <w:r w:rsidR="00CE1D7C">
        <w:rPr>
          <w:sz w:val="22"/>
          <w:szCs w:val="22"/>
        </w:rPr>
        <w:t xml:space="preserve">, </w:t>
      </w:r>
      <w:r w:rsidR="00BD7260">
        <w:rPr>
          <w:sz w:val="22"/>
          <w:szCs w:val="22"/>
        </w:rPr>
        <w:t>Московской</w:t>
      </w:r>
      <w:r w:rsidR="00CE1D7C">
        <w:rPr>
          <w:sz w:val="22"/>
          <w:szCs w:val="22"/>
        </w:rPr>
        <w:t xml:space="preserve"> области</w:t>
      </w:r>
      <w:r>
        <w:rPr>
          <w:sz w:val="22"/>
          <w:szCs w:val="22"/>
        </w:rPr>
        <w:t xml:space="preserve"> с </w:t>
      </w:r>
      <w:r w:rsidR="00BD7260">
        <w:rPr>
          <w:sz w:val="22"/>
          <w:szCs w:val="22"/>
        </w:rPr>
        <w:t xml:space="preserve">1 </w:t>
      </w:r>
      <w:r w:rsidR="00526FF9">
        <w:rPr>
          <w:sz w:val="22"/>
          <w:szCs w:val="22"/>
        </w:rPr>
        <w:t xml:space="preserve">по </w:t>
      </w:r>
      <w:r w:rsidR="00BD7260">
        <w:rPr>
          <w:sz w:val="22"/>
          <w:szCs w:val="22"/>
        </w:rPr>
        <w:t xml:space="preserve">5 </w:t>
      </w:r>
      <w:r w:rsidR="00526FF9">
        <w:rPr>
          <w:sz w:val="22"/>
          <w:szCs w:val="22"/>
        </w:rPr>
        <w:t>класс</w:t>
      </w:r>
      <w:r w:rsidR="0088572A">
        <w:rPr>
          <w:sz w:val="22"/>
          <w:szCs w:val="22"/>
        </w:rPr>
        <w:t xml:space="preserve">, а также </w:t>
      </w:r>
      <w:r w:rsidR="00BD7260">
        <w:rPr>
          <w:sz w:val="22"/>
          <w:szCs w:val="22"/>
        </w:rPr>
        <w:t xml:space="preserve">дети дошкольного возраста, </w:t>
      </w:r>
      <w:r w:rsidR="00526FF9">
        <w:rPr>
          <w:sz w:val="22"/>
          <w:szCs w:val="22"/>
        </w:rPr>
        <w:t xml:space="preserve"> по </w:t>
      </w:r>
      <w:r w:rsidR="009A4987">
        <w:rPr>
          <w:sz w:val="22"/>
          <w:szCs w:val="22"/>
        </w:rPr>
        <w:t>трем</w:t>
      </w:r>
      <w:r w:rsidR="00526FF9">
        <w:rPr>
          <w:sz w:val="22"/>
          <w:szCs w:val="22"/>
        </w:rPr>
        <w:t xml:space="preserve"> возрастным группам: младшая группа </w:t>
      </w:r>
      <w:r w:rsidR="00BD7260">
        <w:rPr>
          <w:sz w:val="22"/>
          <w:szCs w:val="22"/>
        </w:rPr>
        <w:t>дошкольники</w:t>
      </w:r>
      <w:r w:rsidR="00526FF9">
        <w:rPr>
          <w:sz w:val="22"/>
          <w:szCs w:val="22"/>
        </w:rPr>
        <w:t xml:space="preserve">; </w:t>
      </w:r>
      <w:r w:rsidR="00BD7260">
        <w:rPr>
          <w:sz w:val="22"/>
          <w:szCs w:val="22"/>
        </w:rPr>
        <w:t xml:space="preserve">средняя группа 1-2 класс; </w:t>
      </w:r>
      <w:r w:rsidR="00526FF9">
        <w:rPr>
          <w:sz w:val="22"/>
          <w:szCs w:val="22"/>
        </w:rPr>
        <w:t xml:space="preserve">старшая группа </w:t>
      </w:r>
      <w:r w:rsidR="00BD7260">
        <w:rPr>
          <w:sz w:val="22"/>
          <w:szCs w:val="22"/>
        </w:rPr>
        <w:t>3-5</w:t>
      </w:r>
      <w:r w:rsidR="00526FF9">
        <w:rPr>
          <w:sz w:val="22"/>
          <w:szCs w:val="22"/>
        </w:rPr>
        <w:t xml:space="preserve"> класс.</w:t>
      </w:r>
    </w:p>
    <w:p w14:paraId="65DB4827" w14:textId="77777777" w:rsidR="00526FF9" w:rsidRDefault="00526FF9" w:rsidP="00EE74EF">
      <w:pPr>
        <w:pStyle w:val="Default"/>
        <w:jc w:val="both"/>
        <w:rPr>
          <w:sz w:val="22"/>
          <w:szCs w:val="22"/>
        </w:rPr>
      </w:pPr>
    </w:p>
    <w:p w14:paraId="286BE759" w14:textId="77777777" w:rsidR="00526FF9" w:rsidRDefault="00EE74EF" w:rsidP="00526FF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4. Условия участия в конкурсе</w:t>
      </w:r>
    </w:p>
    <w:p w14:paraId="4E96F961" w14:textId="75C84310" w:rsidR="00EE74EF" w:rsidRDefault="00EE74EF" w:rsidP="00EE74E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Для участия в конкурсе участник должен до </w:t>
      </w:r>
      <w:r w:rsidR="001211F3">
        <w:rPr>
          <w:sz w:val="22"/>
          <w:szCs w:val="22"/>
        </w:rPr>
        <w:t>10</w:t>
      </w:r>
      <w:r w:rsidR="00292467" w:rsidRPr="00292467">
        <w:rPr>
          <w:sz w:val="22"/>
          <w:szCs w:val="22"/>
        </w:rPr>
        <w:t xml:space="preserve"> </w:t>
      </w:r>
      <w:r w:rsidR="00B41B05">
        <w:rPr>
          <w:sz w:val="22"/>
          <w:szCs w:val="22"/>
        </w:rPr>
        <w:t>декабря</w:t>
      </w:r>
      <w:r w:rsidR="00292467">
        <w:rPr>
          <w:sz w:val="22"/>
          <w:szCs w:val="22"/>
        </w:rPr>
        <w:t xml:space="preserve"> </w:t>
      </w:r>
      <w:r w:rsidR="00D65157">
        <w:rPr>
          <w:sz w:val="22"/>
          <w:szCs w:val="22"/>
        </w:rPr>
        <w:t xml:space="preserve"> 202</w:t>
      </w:r>
      <w:r w:rsidR="004F08D9">
        <w:rPr>
          <w:sz w:val="22"/>
          <w:szCs w:val="22"/>
        </w:rPr>
        <w:t>2</w:t>
      </w:r>
      <w:r>
        <w:rPr>
          <w:sz w:val="22"/>
          <w:szCs w:val="22"/>
        </w:rPr>
        <w:t xml:space="preserve"> года направить в </w:t>
      </w:r>
      <w:r w:rsidR="004F08D9">
        <w:rPr>
          <w:sz w:val="22"/>
          <w:szCs w:val="22"/>
        </w:rPr>
        <w:t xml:space="preserve">музей «Сказок народов мира» ГБОУДО ДТДиМ имени А.П.Гайдара, по адресу ул. Трофимова 15а </w:t>
      </w:r>
      <w:r>
        <w:rPr>
          <w:sz w:val="22"/>
          <w:szCs w:val="22"/>
        </w:rPr>
        <w:t xml:space="preserve"> свою работу, в соответствии с требованиями настоящего Положения. </w:t>
      </w:r>
    </w:p>
    <w:p w14:paraId="754FD1BB" w14:textId="77777777" w:rsidR="00526FF9" w:rsidRDefault="00EE74EF" w:rsidP="00EE74E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Одновременно с работой Учас</w:t>
      </w:r>
      <w:r w:rsidR="00D65157">
        <w:rPr>
          <w:sz w:val="22"/>
          <w:szCs w:val="22"/>
        </w:rPr>
        <w:t>тник конкурса направляет анкету-</w:t>
      </w:r>
      <w:r>
        <w:rPr>
          <w:sz w:val="22"/>
          <w:szCs w:val="22"/>
        </w:rPr>
        <w:t xml:space="preserve">заявку (Приложение №1), в соответствии с которой Участник подтверждает ознакомление с содержанием настоящего Положения и согласие с его условиями. Несовершеннолетние участники конкурса прикладывают согласие на обработку персональных данных, заполненное родителем (законным представителем) (Приложение №2), совершеннолетние участники прикладывают согласие на обработку персональных данных (Приложение №3). </w:t>
      </w:r>
    </w:p>
    <w:p w14:paraId="122DD804" w14:textId="77777777" w:rsidR="0088572A" w:rsidRPr="0088572A" w:rsidRDefault="0088572A" w:rsidP="00EE74EF">
      <w:pPr>
        <w:pStyle w:val="Default"/>
        <w:jc w:val="both"/>
        <w:rPr>
          <w:sz w:val="12"/>
          <w:szCs w:val="22"/>
        </w:rPr>
      </w:pPr>
    </w:p>
    <w:p w14:paraId="03C4C648" w14:textId="77777777" w:rsidR="00526FF9" w:rsidRDefault="00EE74EF" w:rsidP="00EE74E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Требования к оформлению работ: </w:t>
      </w:r>
    </w:p>
    <w:p w14:paraId="2EF76DCE" w14:textId="77777777" w:rsidR="00EE74EF" w:rsidRDefault="00EE74EF" w:rsidP="00EE74E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211F3">
        <w:rPr>
          <w:sz w:val="22"/>
          <w:szCs w:val="22"/>
        </w:rPr>
        <w:t xml:space="preserve"> р</w:t>
      </w:r>
      <w:r>
        <w:rPr>
          <w:sz w:val="22"/>
          <w:szCs w:val="22"/>
        </w:rPr>
        <w:t xml:space="preserve">исунки должны быть выполнены </w:t>
      </w:r>
      <w:r w:rsidRPr="00426216">
        <w:rPr>
          <w:sz w:val="22"/>
          <w:szCs w:val="22"/>
          <w:u w:val="single"/>
        </w:rPr>
        <w:t>без помощи родителей или педагогов</w:t>
      </w:r>
      <w:r>
        <w:rPr>
          <w:sz w:val="22"/>
          <w:szCs w:val="22"/>
        </w:rPr>
        <w:t xml:space="preserve"> и подписаны с обратной стороны: название рисунка, Ф.И.О., название образовательного учреждения, возраст автора (класс), учреждение дополнительного образования, которое посещает участник, контактный телефон</w:t>
      </w:r>
      <w:r w:rsidR="00FC5E4E">
        <w:rPr>
          <w:sz w:val="22"/>
          <w:szCs w:val="22"/>
        </w:rPr>
        <w:t>,</w:t>
      </w:r>
      <w:r>
        <w:rPr>
          <w:sz w:val="22"/>
          <w:szCs w:val="22"/>
        </w:rPr>
        <w:t xml:space="preserve"> Ф.И.О. ответственного лица. </w:t>
      </w:r>
    </w:p>
    <w:p w14:paraId="653C53C5" w14:textId="77777777" w:rsidR="00EE74EF" w:rsidRDefault="00EE74EF" w:rsidP="004262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211F3">
        <w:rPr>
          <w:sz w:val="22"/>
          <w:szCs w:val="22"/>
        </w:rPr>
        <w:t xml:space="preserve"> р</w:t>
      </w:r>
      <w:r>
        <w:rPr>
          <w:sz w:val="22"/>
          <w:szCs w:val="22"/>
        </w:rPr>
        <w:t xml:space="preserve">исунки могут быть выполнены на любом материале (ватман, картон, холст и т.д.) и исполнены в любой технике рисования (масло, акварель, тушь, цветные карандаши, мелки и т.д.). </w:t>
      </w:r>
    </w:p>
    <w:p w14:paraId="5666A7E6" w14:textId="77777777" w:rsidR="00EE74EF" w:rsidRDefault="00EE74EF" w:rsidP="004262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211F3">
        <w:rPr>
          <w:sz w:val="22"/>
          <w:szCs w:val="22"/>
        </w:rPr>
        <w:t xml:space="preserve"> п</w:t>
      </w:r>
      <w:r>
        <w:rPr>
          <w:sz w:val="22"/>
          <w:szCs w:val="22"/>
        </w:rPr>
        <w:t xml:space="preserve">редставленные на конкурс работы должны быть не меньше формата А4 и не более А3. </w:t>
      </w:r>
    </w:p>
    <w:p w14:paraId="3B43FBA5" w14:textId="77777777" w:rsidR="00426216" w:rsidRDefault="001211F3" w:rsidP="0042621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к</w:t>
      </w:r>
      <w:r w:rsidR="00EE74EF">
        <w:rPr>
          <w:sz w:val="22"/>
          <w:szCs w:val="22"/>
        </w:rPr>
        <w:t xml:space="preserve">оличество работ, представленных на Конкурс одним ребенком, не может превышать 3 рисунков. </w:t>
      </w:r>
    </w:p>
    <w:p w14:paraId="3A19C1A8" w14:textId="77777777" w:rsidR="0088572A" w:rsidRPr="0088572A" w:rsidRDefault="0088572A" w:rsidP="00426216">
      <w:pPr>
        <w:pStyle w:val="Default"/>
        <w:jc w:val="both"/>
        <w:rPr>
          <w:sz w:val="16"/>
          <w:szCs w:val="22"/>
        </w:rPr>
      </w:pPr>
    </w:p>
    <w:p w14:paraId="09272646" w14:textId="77777777" w:rsidR="00426216" w:rsidRDefault="00EE74EF" w:rsidP="00EE7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4.3. Критерии оценки работ: </w:t>
      </w:r>
    </w:p>
    <w:p w14:paraId="3DF3EF8C" w14:textId="77777777" w:rsidR="00EE74EF" w:rsidRDefault="00EE74EF" w:rsidP="00EE7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каждая работа оценивается отдельно</w:t>
      </w:r>
      <w:r w:rsidR="00FC5E4E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52399677" w14:textId="77777777" w:rsidR="00EE74EF" w:rsidRDefault="00EE74EF" w:rsidP="00EE7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содержательность и соответствие рисунка теме Конкурса; </w:t>
      </w:r>
    </w:p>
    <w:p w14:paraId="064E2D73" w14:textId="77777777" w:rsidR="00426216" w:rsidRDefault="00EE74EF" w:rsidP="00EE7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оригинальность идеи; </w:t>
      </w:r>
    </w:p>
    <w:p w14:paraId="00323C92" w14:textId="77777777" w:rsidR="00EE74EF" w:rsidRDefault="00EE74EF" w:rsidP="00EE7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творческий замысел; </w:t>
      </w:r>
    </w:p>
    <w:p w14:paraId="224A4B76" w14:textId="77777777" w:rsidR="00426216" w:rsidRDefault="00EE74EF" w:rsidP="00EE7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художественный уровень работ, соответствие творческого уровня возрасту автора. </w:t>
      </w:r>
    </w:p>
    <w:p w14:paraId="173DBDF8" w14:textId="111966A0" w:rsidR="00426216" w:rsidRDefault="008F221D" w:rsidP="001211F3">
      <w:pPr>
        <w:pStyle w:val="Default"/>
        <w:pageBreakBefore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</w:t>
      </w:r>
      <w:r w:rsidR="009B083E">
        <w:rPr>
          <w:sz w:val="22"/>
          <w:szCs w:val="22"/>
        </w:rPr>
        <w:t>Музей «Сказок народов мира»</w:t>
      </w:r>
      <w:r>
        <w:rPr>
          <w:sz w:val="22"/>
          <w:szCs w:val="22"/>
        </w:rPr>
        <w:t xml:space="preserve"> </w:t>
      </w:r>
      <w:r w:rsidR="009B083E">
        <w:rPr>
          <w:sz w:val="22"/>
          <w:szCs w:val="22"/>
        </w:rPr>
        <w:t xml:space="preserve">ГБОУДО ДТДиМ имени А.П.Гайдара </w:t>
      </w:r>
      <w:r w:rsidR="00426216">
        <w:rPr>
          <w:sz w:val="22"/>
          <w:szCs w:val="22"/>
        </w:rPr>
        <w:t xml:space="preserve">обеспечивает сохранность направленных на конкурс работ участников. </w:t>
      </w:r>
    </w:p>
    <w:p w14:paraId="36AD9BA0" w14:textId="1F4A0FB0" w:rsidR="00426216" w:rsidRDefault="008F221D" w:rsidP="008F221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26216">
        <w:rPr>
          <w:sz w:val="22"/>
          <w:szCs w:val="22"/>
        </w:rPr>
        <w:t xml:space="preserve">Участник конкурса безвозмездно (то есть без выплаты вознаграждения) предоставляет </w:t>
      </w:r>
      <w:r w:rsidR="009B083E">
        <w:rPr>
          <w:sz w:val="22"/>
          <w:szCs w:val="22"/>
        </w:rPr>
        <w:t>ГБОУДО ДТДиМ имени А.П.Гайдара</w:t>
      </w:r>
      <w:r w:rsidR="00426216">
        <w:rPr>
          <w:sz w:val="22"/>
          <w:szCs w:val="22"/>
        </w:rPr>
        <w:t xml:space="preserve"> право на воспроизведение фотоизображения Работы и размещение указанного фотоизображения в сети Интернет, а также право на публичный показ работы в рамках проведения выставки</w:t>
      </w:r>
      <w:r w:rsidR="009A4987">
        <w:rPr>
          <w:sz w:val="22"/>
          <w:szCs w:val="22"/>
        </w:rPr>
        <w:t>.</w:t>
      </w:r>
    </w:p>
    <w:p w14:paraId="3D381C5F" w14:textId="77777777" w:rsidR="008F221D" w:rsidRDefault="008F221D" w:rsidP="008F221D">
      <w:pPr>
        <w:pStyle w:val="Default"/>
        <w:jc w:val="both"/>
        <w:rPr>
          <w:sz w:val="22"/>
          <w:szCs w:val="22"/>
        </w:rPr>
      </w:pPr>
    </w:p>
    <w:p w14:paraId="2CA53AC9" w14:textId="77777777" w:rsidR="00426216" w:rsidRDefault="00426216" w:rsidP="008F221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Этапы проведения конкурса </w:t>
      </w:r>
    </w:p>
    <w:p w14:paraId="59CCF56E" w14:textId="77777777" w:rsidR="008F221D" w:rsidRDefault="008F221D" w:rsidP="008F221D">
      <w:pPr>
        <w:pStyle w:val="Default"/>
        <w:jc w:val="both"/>
        <w:rPr>
          <w:sz w:val="22"/>
          <w:szCs w:val="22"/>
        </w:rPr>
      </w:pPr>
    </w:p>
    <w:p w14:paraId="26F05095" w14:textId="14C5A5DB" w:rsidR="00426216" w:rsidRDefault="00426216" w:rsidP="008F221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Конкурс проводится с </w:t>
      </w:r>
      <w:r w:rsidR="009B083E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9B083E">
        <w:rPr>
          <w:sz w:val="22"/>
          <w:szCs w:val="22"/>
        </w:rPr>
        <w:t>ноября</w:t>
      </w:r>
      <w:r w:rsidR="005C7538">
        <w:rPr>
          <w:sz w:val="22"/>
          <w:szCs w:val="22"/>
        </w:rPr>
        <w:t xml:space="preserve"> по </w:t>
      </w:r>
      <w:r w:rsidR="009B083E">
        <w:rPr>
          <w:sz w:val="22"/>
          <w:szCs w:val="22"/>
        </w:rPr>
        <w:t xml:space="preserve">31 </w:t>
      </w:r>
      <w:r w:rsidR="00C579EA">
        <w:rPr>
          <w:sz w:val="22"/>
          <w:szCs w:val="22"/>
        </w:rPr>
        <w:t>марта 2023</w:t>
      </w:r>
      <w:r>
        <w:rPr>
          <w:sz w:val="22"/>
          <w:szCs w:val="22"/>
        </w:rPr>
        <w:t xml:space="preserve"> года на условиях, изложенных в настоящем Положении. </w:t>
      </w:r>
    </w:p>
    <w:p w14:paraId="6C5032E0" w14:textId="5F9100C0" w:rsidR="00426216" w:rsidRDefault="00426216" w:rsidP="008F221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Прием работ осуществляется до </w:t>
      </w:r>
      <w:r w:rsidR="00D65157">
        <w:rPr>
          <w:sz w:val="22"/>
          <w:szCs w:val="22"/>
        </w:rPr>
        <w:t>10</w:t>
      </w:r>
      <w:r w:rsidR="00633FD3">
        <w:rPr>
          <w:sz w:val="22"/>
          <w:szCs w:val="22"/>
        </w:rPr>
        <w:t xml:space="preserve"> </w:t>
      </w:r>
      <w:r w:rsidR="003305EC">
        <w:rPr>
          <w:sz w:val="22"/>
          <w:szCs w:val="22"/>
        </w:rPr>
        <w:t>декабря</w:t>
      </w:r>
      <w:r>
        <w:rPr>
          <w:sz w:val="22"/>
          <w:szCs w:val="22"/>
        </w:rPr>
        <w:t xml:space="preserve"> 20</w:t>
      </w:r>
      <w:r w:rsidR="00D65157">
        <w:rPr>
          <w:sz w:val="22"/>
          <w:szCs w:val="22"/>
        </w:rPr>
        <w:t>2</w:t>
      </w:r>
      <w:r w:rsidR="003305EC">
        <w:rPr>
          <w:sz w:val="22"/>
          <w:szCs w:val="22"/>
        </w:rPr>
        <w:t xml:space="preserve">2 </w:t>
      </w:r>
      <w:r>
        <w:rPr>
          <w:sz w:val="22"/>
          <w:szCs w:val="22"/>
        </w:rPr>
        <w:t xml:space="preserve">года. </w:t>
      </w:r>
    </w:p>
    <w:p w14:paraId="5BBCB7E8" w14:textId="77777777" w:rsidR="00906159" w:rsidRDefault="00906159" w:rsidP="008F221D">
      <w:pPr>
        <w:pStyle w:val="Default"/>
        <w:jc w:val="both"/>
        <w:rPr>
          <w:sz w:val="22"/>
          <w:szCs w:val="22"/>
        </w:rPr>
      </w:pPr>
    </w:p>
    <w:p w14:paraId="71E814EC" w14:textId="77777777" w:rsidR="00426216" w:rsidRDefault="00426216" w:rsidP="008F221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Этапы конкурса: </w:t>
      </w:r>
    </w:p>
    <w:p w14:paraId="6F77932C" w14:textId="5A1AA39E" w:rsidR="001211F3" w:rsidRDefault="001211F3" w:rsidP="001211F3">
      <w:pPr>
        <w:pStyle w:val="Default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</w:t>
      </w:r>
      <w:r>
        <w:rPr>
          <w:sz w:val="22"/>
          <w:szCs w:val="22"/>
        </w:rPr>
        <w:t xml:space="preserve"> подготовка работ участниками: </w:t>
      </w:r>
      <w:r w:rsidR="003305EC">
        <w:rPr>
          <w:sz w:val="22"/>
          <w:szCs w:val="22"/>
        </w:rPr>
        <w:t>1 ноября</w:t>
      </w:r>
      <w:r>
        <w:rPr>
          <w:sz w:val="22"/>
          <w:szCs w:val="22"/>
        </w:rPr>
        <w:t xml:space="preserve">– 30 </w:t>
      </w:r>
      <w:r w:rsidR="003305EC">
        <w:rPr>
          <w:sz w:val="22"/>
          <w:szCs w:val="22"/>
        </w:rPr>
        <w:t>ноября</w:t>
      </w:r>
      <w:r>
        <w:rPr>
          <w:sz w:val="22"/>
          <w:szCs w:val="22"/>
        </w:rPr>
        <w:t xml:space="preserve"> 202</w:t>
      </w:r>
      <w:r w:rsidR="003305EC">
        <w:rPr>
          <w:sz w:val="22"/>
          <w:szCs w:val="22"/>
        </w:rPr>
        <w:t>2</w:t>
      </w:r>
      <w:r>
        <w:rPr>
          <w:sz w:val="22"/>
          <w:szCs w:val="22"/>
        </w:rPr>
        <w:t xml:space="preserve"> года;  </w:t>
      </w:r>
    </w:p>
    <w:p w14:paraId="5955FF7C" w14:textId="43839B61" w:rsidR="001211F3" w:rsidRDefault="001211F3" w:rsidP="001211F3">
      <w:pPr>
        <w:pStyle w:val="Default"/>
        <w:spacing w:after="13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− </w:t>
      </w:r>
      <w:r>
        <w:rPr>
          <w:sz w:val="22"/>
          <w:szCs w:val="22"/>
        </w:rPr>
        <w:t xml:space="preserve">прием работ участников: 1 </w:t>
      </w:r>
      <w:r w:rsidR="003305EC">
        <w:rPr>
          <w:sz w:val="22"/>
          <w:szCs w:val="22"/>
        </w:rPr>
        <w:t>ноября</w:t>
      </w:r>
      <w:r>
        <w:rPr>
          <w:sz w:val="22"/>
          <w:szCs w:val="22"/>
        </w:rPr>
        <w:t xml:space="preserve"> – 10 </w:t>
      </w:r>
      <w:r w:rsidR="003305EC">
        <w:rPr>
          <w:sz w:val="22"/>
          <w:szCs w:val="22"/>
        </w:rPr>
        <w:t xml:space="preserve">декабря </w:t>
      </w:r>
      <w:r>
        <w:rPr>
          <w:sz w:val="22"/>
          <w:szCs w:val="22"/>
        </w:rPr>
        <w:t>202</w:t>
      </w:r>
      <w:r w:rsidR="003305EC">
        <w:rPr>
          <w:sz w:val="22"/>
          <w:szCs w:val="22"/>
        </w:rPr>
        <w:t>2</w:t>
      </w:r>
      <w:r>
        <w:rPr>
          <w:sz w:val="22"/>
          <w:szCs w:val="22"/>
        </w:rPr>
        <w:t xml:space="preserve"> года; </w:t>
      </w:r>
    </w:p>
    <w:p w14:paraId="533725AB" w14:textId="79DD00C4" w:rsidR="001211F3" w:rsidRDefault="001211F3" w:rsidP="001211F3">
      <w:pPr>
        <w:pStyle w:val="Default"/>
        <w:spacing w:after="13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− </w:t>
      </w:r>
      <w:r>
        <w:rPr>
          <w:sz w:val="22"/>
          <w:szCs w:val="22"/>
        </w:rPr>
        <w:t>работа жюри: 1</w:t>
      </w:r>
      <w:r w:rsidR="003305EC">
        <w:rPr>
          <w:sz w:val="22"/>
          <w:szCs w:val="22"/>
        </w:rPr>
        <w:t>2 декабря</w:t>
      </w:r>
      <w:r>
        <w:rPr>
          <w:sz w:val="22"/>
          <w:szCs w:val="22"/>
        </w:rPr>
        <w:t xml:space="preserve"> – </w:t>
      </w:r>
      <w:r w:rsidR="003305EC">
        <w:rPr>
          <w:sz w:val="22"/>
          <w:szCs w:val="22"/>
        </w:rPr>
        <w:t>25</w:t>
      </w:r>
      <w:r>
        <w:rPr>
          <w:sz w:val="22"/>
          <w:szCs w:val="22"/>
        </w:rPr>
        <w:t xml:space="preserve"> </w:t>
      </w:r>
      <w:r w:rsidR="003305EC">
        <w:rPr>
          <w:sz w:val="22"/>
          <w:szCs w:val="22"/>
        </w:rPr>
        <w:t xml:space="preserve">декабря </w:t>
      </w:r>
      <w:r>
        <w:rPr>
          <w:sz w:val="22"/>
          <w:szCs w:val="22"/>
        </w:rPr>
        <w:t>202</w:t>
      </w:r>
      <w:r w:rsidR="003305EC">
        <w:rPr>
          <w:sz w:val="22"/>
          <w:szCs w:val="22"/>
        </w:rPr>
        <w:t>2</w:t>
      </w:r>
      <w:r>
        <w:rPr>
          <w:sz w:val="22"/>
          <w:szCs w:val="22"/>
        </w:rPr>
        <w:t xml:space="preserve"> года; </w:t>
      </w:r>
    </w:p>
    <w:p w14:paraId="05ACE100" w14:textId="7DD52704" w:rsidR="001211F3" w:rsidRDefault="001211F3" w:rsidP="001211F3">
      <w:pPr>
        <w:pStyle w:val="Default"/>
        <w:spacing w:after="13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</w:t>
      </w:r>
      <w:r>
        <w:rPr>
          <w:sz w:val="22"/>
          <w:szCs w:val="22"/>
        </w:rPr>
        <w:t xml:space="preserve"> оформление выставки работ: </w:t>
      </w:r>
      <w:r w:rsidR="003305EC">
        <w:rPr>
          <w:sz w:val="22"/>
          <w:szCs w:val="22"/>
        </w:rPr>
        <w:t>1</w:t>
      </w:r>
      <w:r>
        <w:rPr>
          <w:sz w:val="22"/>
          <w:szCs w:val="22"/>
        </w:rPr>
        <w:t xml:space="preserve">6 </w:t>
      </w:r>
      <w:r w:rsidR="003305EC">
        <w:rPr>
          <w:sz w:val="22"/>
          <w:szCs w:val="22"/>
        </w:rPr>
        <w:t>января</w:t>
      </w:r>
      <w:r>
        <w:rPr>
          <w:sz w:val="22"/>
          <w:szCs w:val="22"/>
        </w:rPr>
        <w:t xml:space="preserve"> – </w:t>
      </w:r>
      <w:r w:rsidR="003305EC">
        <w:rPr>
          <w:sz w:val="22"/>
          <w:szCs w:val="22"/>
        </w:rPr>
        <w:t>31</w:t>
      </w:r>
      <w:r>
        <w:rPr>
          <w:sz w:val="22"/>
          <w:szCs w:val="22"/>
        </w:rPr>
        <w:t xml:space="preserve"> </w:t>
      </w:r>
      <w:r w:rsidR="003305EC">
        <w:rPr>
          <w:sz w:val="22"/>
          <w:szCs w:val="22"/>
        </w:rPr>
        <w:t>января</w:t>
      </w:r>
      <w:r>
        <w:rPr>
          <w:sz w:val="22"/>
          <w:szCs w:val="22"/>
        </w:rPr>
        <w:t xml:space="preserve"> 202</w:t>
      </w:r>
      <w:r w:rsidR="003305EC">
        <w:rPr>
          <w:sz w:val="22"/>
          <w:szCs w:val="22"/>
        </w:rPr>
        <w:t xml:space="preserve">3 </w:t>
      </w:r>
      <w:r>
        <w:rPr>
          <w:sz w:val="22"/>
          <w:szCs w:val="22"/>
        </w:rPr>
        <w:t>года;</w:t>
      </w:r>
    </w:p>
    <w:p w14:paraId="5440623D" w14:textId="1C78DB03" w:rsidR="001211F3" w:rsidRDefault="001211F3" w:rsidP="001211F3">
      <w:pPr>
        <w:pStyle w:val="Default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− </w:t>
      </w:r>
      <w:r>
        <w:rPr>
          <w:sz w:val="22"/>
          <w:szCs w:val="22"/>
        </w:rPr>
        <w:t xml:space="preserve">проведение выставки работ победителей и призеров </w:t>
      </w:r>
      <w:r w:rsidR="003305EC">
        <w:rPr>
          <w:sz w:val="22"/>
          <w:szCs w:val="22"/>
        </w:rPr>
        <w:t>конкурса: 1</w:t>
      </w:r>
      <w:r>
        <w:rPr>
          <w:sz w:val="22"/>
          <w:szCs w:val="22"/>
        </w:rPr>
        <w:t xml:space="preserve"> </w:t>
      </w:r>
      <w:r w:rsidR="003305EC">
        <w:rPr>
          <w:sz w:val="22"/>
          <w:szCs w:val="22"/>
        </w:rPr>
        <w:t xml:space="preserve">февраля </w:t>
      </w:r>
      <w:r>
        <w:rPr>
          <w:sz w:val="22"/>
          <w:szCs w:val="22"/>
        </w:rPr>
        <w:t xml:space="preserve">– </w:t>
      </w:r>
      <w:r w:rsidR="003305EC">
        <w:rPr>
          <w:sz w:val="22"/>
          <w:szCs w:val="22"/>
        </w:rPr>
        <w:t>31 марта</w:t>
      </w:r>
      <w:r>
        <w:rPr>
          <w:sz w:val="22"/>
          <w:szCs w:val="22"/>
        </w:rPr>
        <w:t xml:space="preserve"> 202</w:t>
      </w:r>
      <w:r w:rsidR="003305EC">
        <w:rPr>
          <w:sz w:val="22"/>
          <w:szCs w:val="22"/>
        </w:rPr>
        <w:t>3</w:t>
      </w:r>
      <w:r>
        <w:rPr>
          <w:sz w:val="22"/>
          <w:szCs w:val="22"/>
        </w:rPr>
        <w:t xml:space="preserve"> года;</w:t>
      </w:r>
    </w:p>
    <w:p w14:paraId="4505A290" w14:textId="62962F24" w:rsidR="001211F3" w:rsidRDefault="001211F3" w:rsidP="001211F3">
      <w:pPr>
        <w:pStyle w:val="Default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− </w:t>
      </w:r>
      <w:r>
        <w:rPr>
          <w:sz w:val="22"/>
          <w:szCs w:val="22"/>
        </w:rPr>
        <w:t xml:space="preserve">подведение итогов конкурса: </w:t>
      </w:r>
      <w:r w:rsidR="003305EC">
        <w:rPr>
          <w:sz w:val="22"/>
          <w:szCs w:val="22"/>
        </w:rPr>
        <w:t>27</w:t>
      </w:r>
      <w:r>
        <w:rPr>
          <w:sz w:val="22"/>
          <w:szCs w:val="22"/>
        </w:rPr>
        <w:t xml:space="preserve"> </w:t>
      </w:r>
      <w:r w:rsidR="003305EC">
        <w:rPr>
          <w:sz w:val="22"/>
          <w:szCs w:val="22"/>
        </w:rPr>
        <w:t>декабря</w:t>
      </w:r>
      <w:r>
        <w:rPr>
          <w:sz w:val="22"/>
          <w:szCs w:val="22"/>
        </w:rPr>
        <w:t xml:space="preserve"> 202</w:t>
      </w:r>
      <w:r w:rsidR="003305EC">
        <w:rPr>
          <w:sz w:val="22"/>
          <w:szCs w:val="22"/>
        </w:rPr>
        <w:t xml:space="preserve">2 </w:t>
      </w:r>
      <w:r>
        <w:rPr>
          <w:sz w:val="22"/>
          <w:szCs w:val="22"/>
        </w:rPr>
        <w:t xml:space="preserve">года. </w:t>
      </w:r>
    </w:p>
    <w:p w14:paraId="043A5771" w14:textId="77777777" w:rsidR="00426216" w:rsidRDefault="001211F3" w:rsidP="008F221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D393775" w14:textId="77777777" w:rsidR="00426216" w:rsidRDefault="00426216" w:rsidP="008F221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 Итоги конкурса </w:t>
      </w:r>
    </w:p>
    <w:p w14:paraId="27116031" w14:textId="77777777" w:rsidR="008F221D" w:rsidRDefault="008F221D" w:rsidP="008F221D">
      <w:pPr>
        <w:pStyle w:val="Default"/>
        <w:jc w:val="both"/>
        <w:rPr>
          <w:sz w:val="22"/>
          <w:szCs w:val="22"/>
        </w:rPr>
      </w:pPr>
    </w:p>
    <w:p w14:paraId="01D9638E" w14:textId="269E3775" w:rsidR="008C774A" w:rsidRDefault="00426216" w:rsidP="008C774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</w:t>
      </w:r>
      <w:r w:rsidR="005C7538">
        <w:rPr>
          <w:sz w:val="22"/>
          <w:szCs w:val="22"/>
        </w:rPr>
        <w:t>Награждение победителей и призеров, вручение сертификатов участников</w:t>
      </w:r>
      <w:r>
        <w:rPr>
          <w:sz w:val="22"/>
          <w:szCs w:val="22"/>
        </w:rPr>
        <w:t xml:space="preserve"> </w:t>
      </w:r>
      <w:r w:rsidR="008C774A">
        <w:rPr>
          <w:sz w:val="22"/>
          <w:szCs w:val="22"/>
        </w:rPr>
        <w:t xml:space="preserve">28 декабря 2022 года. </w:t>
      </w:r>
    </w:p>
    <w:p w14:paraId="0F7C86D1" w14:textId="77777777" w:rsidR="00633FD3" w:rsidRDefault="00633FD3" w:rsidP="008F221D">
      <w:pPr>
        <w:pStyle w:val="Default"/>
        <w:jc w:val="both"/>
        <w:rPr>
          <w:sz w:val="22"/>
          <w:szCs w:val="22"/>
        </w:rPr>
      </w:pPr>
    </w:p>
    <w:p w14:paraId="374CB606" w14:textId="4B08442C" w:rsidR="00906159" w:rsidRDefault="00426216" w:rsidP="008F221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Работы победителей </w:t>
      </w:r>
      <w:r w:rsidR="005C7538">
        <w:rPr>
          <w:sz w:val="22"/>
          <w:szCs w:val="22"/>
        </w:rPr>
        <w:t xml:space="preserve">и призеров </w:t>
      </w:r>
      <w:r>
        <w:rPr>
          <w:sz w:val="22"/>
          <w:szCs w:val="22"/>
        </w:rPr>
        <w:t xml:space="preserve">конкурса будут </w:t>
      </w:r>
      <w:r w:rsidRPr="00664BC7">
        <w:rPr>
          <w:sz w:val="22"/>
          <w:szCs w:val="22"/>
        </w:rPr>
        <w:t xml:space="preserve">экспонированы на </w:t>
      </w:r>
      <w:r w:rsidR="005C7538" w:rsidRPr="00664BC7">
        <w:rPr>
          <w:sz w:val="22"/>
          <w:szCs w:val="22"/>
        </w:rPr>
        <w:t xml:space="preserve">выставке </w:t>
      </w:r>
      <w:r w:rsidR="00664BC7" w:rsidRPr="00664BC7">
        <w:rPr>
          <w:sz w:val="22"/>
          <w:szCs w:val="22"/>
        </w:rPr>
        <w:t>в</w:t>
      </w:r>
      <w:r w:rsidR="00C579EA">
        <w:rPr>
          <w:sz w:val="22"/>
          <w:szCs w:val="22"/>
        </w:rPr>
        <w:t xml:space="preserve"> музее «Сказок народов мира».</w:t>
      </w:r>
    </w:p>
    <w:p w14:paraId="14EFE391" w14:textId="77777777" w:rsidR="00633FD3" w:rsidRDefault="00633FD3" w:rsidP="008F221D">
      <w:pPr>
        <w:pStyle w:val="Default"/>
        <w:jc w:val="both"/>
        <w:rPr>
          <w:sz w:val="22"/>
          <w:szCs w:val="22"/>
        </w:rPr>
      </w:pPr>
    </w:p>
    <w:p w14:paraId="51F9EDEB" w14:textId="77777777" w:rsidR="00906159" w:rsidRDefault="00426216" w:rsidP="008F221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906159">
        <w:rPr>
          <w:sz w:val="22"/>
          <w:szCs w:val="22"/>
        </w:rPr>
        <w:t>3</w:t>
      </w:r>
      <w:r>
        <w:rPr>
          <w:sz w:val="22"/>
          <w:szCs w:val="22"/>
        </w:rPr>
        <w:t xml:space="preserve">. Оргкомитет оставляет за собой право не возвращать работы, присланные на конкурс и использовать их в целях проведения конкурса. </w:t>
      </w:r>
    </w:p>
    <w:p w14:paraId="7C292BB5" w14:textId="77777777" w:rsidR="00633FD3" w:rsidRDefault="00633FD3" w:rsidP="008F221D">
      <w:pPr>
        <w:pStyle w:val="Default"/>
        <w:jc w:val="both"/>
        <w:rPr>
          <w:sz w:val="22"/>
          <w:szCs w:val="22"/>
        </w:rPr>
      </w:pPr>
    </w:p>
    <w:p w14:paraId="527EA8B4" w14:textId="7E490897" w:rsidR="001211F3" w:rsidRDefault="00426216" w:rsidP="008F221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906159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Pr="00633FD3">
        <w:rPr>
          <w:sz w:val="22"/>
          <w:szCs w:val="22"/>
        </w:rPr>
        <w:t xml:space="preserve">Конкурсные работы принимаются до </w:t>
      </w:r>
      <w:r w:rsidR="001211F3">
        <w:rPr>
          <w:sz w:val="22"/>
          <w:szCs w:val="22"/>
        </w:rPr>
        <w:t>10</w:t>
      </w:r>
      <w:r w:rsidR="00633FD3" w:rsidRPr="00633FD3">
        <w:rPr>
          <w:sz w:val="22"/>
          <w:szCs w:val="22"/>
        </w:rPr>
        <w:t xml:space="preserve"> </w:t>
      </w:r>
      <w:r w:rsidR="00C579EA">
        <w:rPr>
          <w:sz w:val="22"/>
          <w:szCs w:val="22"/>
        </w:rPr>
        <w:t xml:space="preserve">декабря </w:t>
      </w:r>
      <w:r w:rsidRPr="00633FD3">
        <w:rPr>
          <w:sz w:val="22"/>
          <w:szCs w:val="22"/>
        </w:rPr>
        <w:t xml:space="preserve"> 20</w:t>
      </w:r>
      <w:r w:rsidR="001F4540">
        <w:rPr>
          <w:sz w:val="22"/>
          <w:szCs w:val="22"/>
        </w:rPr>
        <w:t>2</w:t>
      </w:r>
      <w:r w:rsidR="00C579EA">
        <w:rPr>
          <w:sz w:val="22"/>
          <w:szCs w:val="22"/>
        </w:rPr>
        <w:t>2</w:t>
      </w:r>
      <w:r w:rsidRPr="00633FD3">
        <w:rPr>
          <w:sz w:val="22"/>
          <w:szCs w:val="22"/>
        </w:rPr>
        <w:t xml:space="preserve"> года</w:t>
      </w:r>
      <w:r w:rsidRPr="00633FD3">
        <w:rPr>
          <w:b/>
          <w:sz w:val="22"/>
          <w:szCs w:val="22"/>
        </w:rPr>
        <w:t xml:space="preserve"> </w:t>
      </w:r>
      <w:r w:rsidRPr="00633FD3">
        <w:rPr>
          <w:sz w:val="22"/>
          <w:szCs w:val="22"/>
        </w:rPr>
        <w:t>по адресу</w:t>
      </w:r>
      <w:r>
        <w:rPr>
          <w:sz w:val="22"/>
          <w:szCs w:val="22"/>
        </w:rPr>
        <w:t>: г.</w:t>
      </w:r>
      <w:r w:rsidR="00906159">
        <w:rPr>
          <w:sz w:val="22"/>
          <w:szCs w:val="22"/>
        </w:rPr>
        <w:t xml:space="preserve"> </w:t>
      </w:r>
      <w:r w:rsidR="00C579EA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, </w:t>
      </w:r>
      <w:r w:rsidR="00C579EA">
        <w:rPr>
          <w:sz w:val="22"/>
          <w:szCs w:val="22"/>
        </w:rPr>
        <w:t>ул.Трофимова, 15а</w:t>
      </w:r>
      <w:r>
        <w:rPr>
          <w:sz w:val="22"/>
          <w:szCs w:val="22"/>
        </w:rPr>
        <w:t xml:space="preserve">, </w:t>
      </w:r>
      <w:r w:rsidR="00C579EA">
        <w:rPr>
          <w:sz w:val="22"/>
          <w:szCs w:val="22"/>
        </w:rPr>
        <w:t>ГБОУДО ДТДиМ имени А.П.Гайдара</w:t>
      </w:r>
      <w:r>
        <w:rPr>
          <w:sz w:val="22"/>
          <w:szCs w:val="22"/>
        </w:rPr>
        <w:t xml:space="preserve"> </w:t>
      </w:r>
    </w:p>
    <w:p w14:paraId="601AD53C" w14:textId="653B33A7" w:rsidR="00426216" w:rsidRPr="009A4987" w:rsidRDefault="007E7A40" w:rsidP="008F221D">
      <w:pPr>
        <w:pStyle w:val="Default"/>
        <w:jc w:val="both"/>
        <w:rPr>
          <w:color w:val="auto"/>
          <w:sz w:val="22"/>
          <w:szCs w:val="22"/>
        </w:rPr>
      </w:pPr>
      <w:r w:rsidRPr="00773B43">
        <w:rPr>
          <w:color w:val="auto"/>
          <w:sz w:val="22"/>
          <w:szCs w:val="22"/>
          <w:shd w:val="clear" w:color="auto" w:fill="FFFFFF"/>
          <w:lang w:val="en-US"/>
        </w:rPr>
        <w:t>e</w:t>
      </w:r>
      <w:r w:rsidRPr="009A4987">
        <w:rPr>
          <w:color w:val="auto"/>
          <w:sz w:val="22"/>
          <w:szCs w:val="22"/>
          <w:shd w:val="clear" w:color="auto" w:fill="FFFFFF"/>
        </w:rPr>
        <w:t>-</w:t>
      </w:r>
      <w:r w:rsidRPr="00773B43">
        <w:rPr>
          <w:color w:val="auto"/>
          <w:sz w:val="22"/>
          <w:szCs w:val="22"/>
          <w:shd w:val="clear" w:color="auto" w:fill="FFFFFF"/>
          <w:lang w:val="en-US"/>
        </w:rPr>
        <w:t>mail</w:t>
      </w:r>
      <w:r w:rsidRPr="009A4987">
        <w:rPr>
          <w:color w:val="auto"/>
          <w:sz w:val="22"/>
          <w:szCs w:val="22"/>
          <w:shd w:val="clear" w:color="auto" w:fill="FFFFFF"/>
        </w:rPr>
        <w:t xml:space="preserve">: </w:t>
      </w:r>
      <w:r w:rsidR="00C579EA" w:rsidRPr="00C579EA">
        <w:rPr>
          <w:color w:val="auto"/>
          <w:sz w:val="22"/>
          <w:szCs w:val="22"/>
          <w:shd w:val="clear" w:color="auto" w:fill="FFFFFF"/>
          <w:lang w:val="en-US"/>
        </w:rPr>
        <w:t>khalikovakk</w:t>
      </w:r>
      <w:r w:rsidR="00C579EA" w:rsidRPr="009A4987">
        <w:rPr>
          <w:color w:val="auto"/>
          <w:sz w:val="22"/>
          <w:szCs w:val="22"/>
          <w:shd w:val="clear" w:color="auto" w:fill="FFFFFF"/>
        </w:rPr>
        <w:t>@</w:t>
      </w:r>
      <w:r w:rsidR="00C579EA" w:rsidRPr="00C579EA">
        <w:rPr>
          <w:color w:val="auto"/>
          <w:sz w:val="22"/>
          <w:szCs w:val="22"/>
          <w:shd w:val="clear" w:color="auto" w:fill="FFFFFF"/>
          <w:lang w:val="en-US"/>
        </w:rPr>
        <w:t>dtgaidar</w:t>
      </w:r>
      <w:r w:rsidR="00C579EA" w:rsidRPr="009A4987">
        <w:rPr>
          <w:color w:val="auto"/>
          <w:sz w:val="22"/>
          <w:szCs w:val="22"/>
          <w:shd w:val="clear" w:color="auto" w:fill="FFFFFF"/>
        </w:rPr>
        <w:t>.</w:t>
      </w:r>
      <w:r w:rsidR="00C579EA" w:rsidRPr="00C579EA">
        <w:rPr>
          <w:color w:val="auto"/>
          <w:sz w:val="22"/>
          <w:szCs w:val="22"/>
          <w:shd w:val="clear" w:color="auto" w:fill="FFFFFF"/>
          <w:lang w:val="en-US"/>
        </w:rPr>
        <w:t>ru</w:t>
      </w:r>
    </w:p>
    <w:p w14:paraId="00734275" w14:textId="77777777" w:rsidR="00426216" w:rsidRPr="009A4987" w:rsidRDefault="00426216" w:rsidP="008F221D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60C925F1" w14:textId="77777777" w:rsidR="00426216" w:rsidRPr="009A4987" w:rsidRDefault="00426216" w:rsidP="008F221D">
      <w:pPr>
        <w:pStyle w:val="Default"/>
        <w:jc w:val="both"/>
        <w:rPr>
          <w:b/>
          <w:bCs/>
          <w:sz w:val="22"/>
          <w:szCs w:val="22"/>
        </w:rPr>
      </w:pPr>
    </w:p>
    <w:p w14:paraId="1FC18B89" w14:textId="77777777" w:rsidR="00426216" w:rsidRPr="009A4987" w:rsidRDefault="00426216" w:rsidP="008F221D">
      <w:pPr>
        <w:pStyle w:val="Default"/>
        <w:jc w:val="both"/>
        <w:rPr>
          <w:b/>
          <w:bCs/>
          <w:sz w:val="22"/>
          <w:szCs w:val="22"/>
        </w:rPr>
      </w:pPr>
    </w:p>
    <w:p w14:paraId="5F12C4CF" w14:textId="77777777" w:rsidR="00426216" w:rsidRPr="009A4987" w:rsidRDefault="00426216" w:rsidP="008F221D">
      <w:pPr>
        <w:pStyle w:val="Default"/>
        <w:jc w:val="both"/>
        <w:rPr>
          <w:b/>
          <w:bCs/>
          <w:sz w:val="22"/>
          <w:szCs w:val="22"/>
        </w:rPr>
      </w:pPr>
    </w:p>
    <w:p w14:paraId="6E152252" w14:textId="77777777" w:rsidR="00426216" w:rsidRPr="009A4987" w:rsidRDefault="00426216" w:rsidP="008F221D">
      <w:pPr>
        <w:pStyle w:val="Default"/>
        <w:jc w:val="both"/>
        <w:rPr>
          <w:b/>
          <w:bCs/>
          <w:sz w:val="22"/>
          <w:szCs w:val="22"/>
        </w:rPr>
      </w:pPr>
    </w:p>
    <w:p w14:paraId="3BD29DEC" w14:textId="77777777" w:rsidR="00426216" w:rsidRPr="009A4987" w:rsidRDefault="00426216" w:rsidP="008F221D">
      <w:pPr>
        <w:pStyle w:val="Default"/>
        <w:jc w:val="both"/>
        <w:rPr>
          <w:b/>
          <w:bCs/>
          <w:sz w:val="22"/>
          <w:szCs w:val="22"/>
        </w:rPr>
      </w:pPr>
    </w:p>
    <w:p w14:paraId="1A014393" w14:textId="77777777" w:rsidR="00426216" w:rsidRPr="009A4987" w:rsidRDefault="00426216" w:rsidP="008F221D">
      <w:pPr>
        <w:pStyle w:val="Default"/>
        <w:jc w:val="both"/>
        <w:rPr>
          <w:b/>
          <w:bCs/>
          <w:sz w:val="22"/>
          <w:szCs w:val="22"/>
        </w:rPr>
      </w:pPr>
    </w:p>
    <w:p w14:paraId="3D8A13E7" w14:textId="77777777" w:rsidR="00426216" w:rsidRPr="009A4987" w:rsidRDefault="00426216" w:rsidP="008F221D">
      <w:pPr>
        <w:pStyle w:val="Default"/>
        <w:jc w:val="both"/>
        <w:rPr>
          <w:b/>
          <w:bCs/>
          <w:sz w:val="22"/>
          <w:szCs w:val="22"/>
        </w:rPr>
      </w:pPr>
    </w:p>
    <w:p w14:paraId="752A52EA" w14:textId="77777777" w:rsidR="00426216" w:rsidRPr="009A4987" w:rsidRDefault="00426216" w:rsidP="008F221D">
      <w:pPr>
        <w:pStyle w:val="Default"/>
        <w:jc w:val="both"/>
        <w:rPr>
          <w:b/>
          <w:bCs/>
          <w:sz w:val="22"/>
          <w:szCs w:val="22"/>
        </w:rPr>
      </w:pPr>
    </w:p>
    <w:p w14:paraId="73BBDE94" w14:textId="77777777" w:rsidR="00906159" w:rsidRPr="009A4987" w:rsidRDefault="00906159" w:rsidP="008F221D">
      <w:pPr>
        <w:pStyle w:val="Default"/>
        <w:jc w:val="both"/>
        <w:rPr>
          <w:b/>
          <w:bCs/>
          <w:sz w:val="22"/>
          <w:szCs w:val="22"/>
        </w:rPr>
      </w:pPr>
    </w:p>
    <w:p w14:paraId="0956D279" w14:textId="77777777" w:rsidR="00906159" w:rsidRPr="009A4987" w:rsidRDefault="00906159" w:rsidP="008F221D">
      <w:pPr>
        <w:pStyle w:val="Default"/>
        <w:jc w:val="both"/>
        <w:rPr>
          <w:b/>
          <w:bCs/>
          <w:sz w:val="22"/>
          <w:szCs w:val="22"/>
        </w:rPr>
      </w:pPr>
    </w:p>
    <w:p w14:paraId="62D5256D" w14:textId="77777777" w:rsidR="00906159" w:rsidRPr="009A4987" w:rsidRDefault="00906159" w:rsidP="008F221D">
      <w:pPr>
        <w:pStyle w:val="Default"/>
        <w:jc w:val="both"/>
        <w:rPr>
          <w:b/>
          <w:bCs/>
          <w:sz w:val="22"/>
          <w:szCs w:val="22"/>
        </w:rPr>
      </w:pPr>
    </w:p>
    <w:p w14:paraId="2609ACA7" w14:textId="77777777" w:rsidR="00906159" w:rsidRPr="009A4987" w:rsidRDefault="00906159" w:rsidP="008F221D">
      <w:pPr>
        <w:pStyle w:val="Default"/>
        <w:jc w:val="both"/>
        <w:rPr>
          <w:b/>
          <w:bCs/>
          <w:sz w:val="22"/>
          <w:szCs w:val="22"/>
        </w:rPr>
      </w:pPr>
    </w:p>
    <w:p w14:paraId="5C314547" w14:textId="77777777" w:rsidR="00906159" w:rsidRPr="009A4987" w:rsidRDefault="00906159" w:rsidP="008F221D">
      <w:pPr>
        <w:pStyle w:val="Default"/>
        <w:jc w:val="both"/>
        <w:rPr>
          <w:b/>
          <w:bCs/>
          <w:sz w:val="22"/>
          <w:szCs w:val="22"/>
        </w:rPr>
      </w:pPr>
    </w:p>
    <w:p w14:paraId="693BA0FD" w14:textId="1EC23C27" w:rsidR="00906159" w:rsidRPr="009A4987" w:rsidRDefault="00906159" w:rsidP="008F221D">
      <w:pPr>
        <w:pStyle w:val="Default"/>
        <w:jc w:val="both"/>
        <w:rPr>
          <w:b/>
          <w:bCs/>
          <w:sz w:val="22"/>
          <w:szCs w:val="22"/>
        </w:rPr>
      </w:pPr>
    </w:p>
    <w:p w14:paraId="1C8A63EF" w14:textId="77777777" w:rsidR="008C774A" w:rsidRPr="009A4987" w:rsidRDefault="008C774A" w:rsidP="008F221D">
      <w:pPr>
        <w:pStyle w:val="Default"/>
        <w:jc w:val="both"/>
        <w:rPr>
          <w:b/>
          <w:bCs/>
          <w:sz w:val="22"/>
          <w:szCs w:val="22"/>
        </w:rPr>
      </w:pPr>
    </w:p>
    <w:p w14:paraId="2F9BEED7" w14:textId="77777777" w:rsidR="00906159" w:rsidRPr="009A4987" w:rsidRDefault="00906159" w:rsidP="008F221D">
      <w:pPr>
        <w:pStyle w:val="Default"/>
        <w:jc w:val="both"/>
        <w:rPr>
          <w:b/>
          <w:bCs/>
          <w:sz w:val="22"/>
          <w:szCs w:val="22"/>
        </w:rPr>
      </w:pPr>
    </w:p>
    <w:p w14:paraId="0C267B49" w14:textId="77777777" w:rsidR="00426216" w:rsidRPr="009A4987" w:rsidRDefault="00426216" w:rsidP="008F221D">
      <w:pPr>
        <w:pStyle w:val="Default"/>
        <w:jc w:val="both"/>
        <w:rPr>
          <w:b/>
          <w:bCs/>
          <w:sz w:val="22"/>
          <w:szCs w:val="22"/>
        </w:rPr>
      </w:pPr>
    </w:p>
    <w:p w14:paraId="3B545671" w14:textId="77777777" w:rsidR="001211F3" w:rsidRPr="009A4987" w:rsidRDefault="001211F3" w:rsidP="008F221D">
      <w:pPr>
        <w:pStyle w:val="Default"/>
        <w:jc w:val="both"/>
        <w:rPr>
          <w:b/>
          <w:bCs/>
          <w:sz w:val="22"/>
          <w:szCs w:val="22"/>
        </w:rPr>
      </w:pPr>
    </w:p>
    <w:p w14:paraId="2D850C5C" w14:textId="77777777" w:rsidR="001211F3" w:rsidRPr="009A4987" w:rsidRDefault="001211F3" w:rsidP="008F221D">
      <w:pPr>
        <w:pStyle w:val="Default"/>
        <w:jc w:val="both"/>
        <w:rPr>
          <w:b/>
          <w:bCs/>
          <w:sz w:val="22"/>
          <w:szCs w:val="22"/>
        </w:rPr>
      </w:pPr>
    </w:p>
    <w:p w14:paraId="6438010F" w14:textId="6376C047" w:rsidR="00426216" w:rsidRPr="009A4987" w:rsidRDefault="00426216" w:rsidP="008F221D">
      <w:pPr>
        <w:pStyle w:val="Default"/>
        <w:jc w:val="both"/>
        <w:rPr>
          <w:b/>
          <w:bCs/>
          <w:sz w:val="22"/>
          <w:szCs w:val="22"/>
        </w:rPr>
      </w:pPr>
    </w:p>
    <w:p w14:paraId="5DBB5ADA" w14:textId="77777777" w:rsidR="003305EC" w:rsidRPr="009A4987" w:rsidRDefault="003305EC" w:rsidP="008F221D">
      <w:pPr>
        <w:pStyle w:val="Default"/>
        <w:jc w:val="both"/>
        <w:rPr>
          <w:b/>
          <w:bCs/>
          <w:sz w:val="22"/>
          <w:szCs w:val="22"/>
        </w:rPr>
      </w:pPr>
    </w:p>
    <w:p w14:paraId="538D7BE8" w14:textId="77777777" w:rsidR="00426216" w:rsidRPr="009A4987" w:rsidRDefault="00426216" w:rsidP="008F221D">
      <w:pPr>
        <w:pStyle w:val="Default"/>
        <w:jc w:val="both"/>
        <w:rPr>
          <w:b/>
          <w:bCs/>
          <w:sz w:val="22"/>
          <w:szCs w:val="22"/>
        </w:rPr>
      </w:pPr>
    </w:p>
    <w:p w14:paraId="75D75CDA" w14:textId="77777777" w:rsidR="00426216" w:rsidRPr="009A4987" w:rsidRDefault="00426216" w:rsidP="00EE74EF">
      <w:pPr>
        <w:pStyle w:val="Default"/>
        <w:rPr>
          <w:b/>
          <w:bCs/>
          <w:sz w:val="22"/>
          <w:szCs w:val="22"/>
        </w:rPr>
      </w:pPr>
    </w:p>
    <w:p w14:paraId="621214C6" w14:textId="7C6FE184" w:rsidR="00906159" w:rsidRDefault="00906159" w:rsidP="00906159">
      <w:pPr>
        <w:pStyle w:val="Default"/>
        <w:jc w:val="center"/>
        <w:rPr>
          <w:b/>
          <w:bCs/>
          <w:sz w:val="22"/>
          <w:szCs w:val="22"/>
        </w:rPr>
      </w:pPr>
      <w:r w:rsidRPr="009A4987">
        <w:rPr>
          <w:b/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        </w:t>
      </w:r>
      <w:r w:rsidR="00EE74EF">
        <w:rPr>
          <w:b/>
          <w:bCs/>
          <w:sz w:val="22"/>
          <w:szCs w:val="22"/>
        </w:rPr>
        <w:t>Приложение №</w:t>
      </w:r>
      <w:r w:rsidR="00417F2F" w:rsidRPr="00CE1D7C">
        <w:rPr>
          <w:b/>
          <w:bCs/>
          <w:sz w:val="22"/>
          <w:szCs w:val="22"/>
        </w:rPr>
        <w:t xml:space="preserve"> </w:t>
      </w:r>
      <w:r w:rsidR="00EE74EF">
        <w:rPr>
          <w:b/>
          <w:bCs/>
          <w:sz w:val="22"/>
          <w:szCs w:val="22"/>
        </w:rPr>
        <w:t>1</w:t>
      </w:r>
    </w:p>
    <w:p w14:paraId="6B2B854E" w14:textId="7FA5E104" w:rsidR="008C774A" w:rsidRDefault="008C774A" w:rsidP="00906159">
      <w:pPr>
        <w:pStyle w:val="Default"/>
        <w:jc w:val="center"/>
        <w:rPr>
          <w:b/>
          <w:bCs/>
          <w:sz w:val="22"/>
          <w:szCs w:val="22"/>
        </w:rPr>
      </w:pPr>
    </w:p>
    <w:p w14:paraId="19B65502" w14:textId="77777777" w:rsidR="008C774A" w:rsidRDefault="008C774A" w:rsidP="00906159">
      <w:pPr>
        <w:pStyle w:val="Default"/>
        <w:jc w:val="center"/>
        <w:rPr>
          <w:b/>
          <w:bCs/>
          <w:sz w:val="22"/>
          <w:szCs w:val="22"/>
        </w:rPr>
      </w:pPr>
    </w:p>
    <w:p w14:paraId="6AB3DA40" w14:textId="77777777" w:rsidR="00906159" w:rsidRDefault="00906159" w:rsidP="00906159">
      <w:pPr>
        <w:pStyle w:val="Default"/>
        <w:rPr>
          <w:b/>
          <w:bCs/>
          <w:sz w:val="22"/>
          <w:szCs w:val="22"/>
        </w:rPr>
      </w:pPr>
    </w:p>
    <w:p w14:paraId="10C8BFCA" w14:textId="77777777" w:rsidR="00EE74EF" w:rsidRDefault="00EE74EF" w:rsidP="009D520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ЗАЯВКА</w:t>
      </w:r>
    </w:p>
    <w:p w14:paraId="00726980" w14:textId="77777777" w:rsidR="009D5206" w:rsidRDefault="009D5206" w:rsidP="00906159">
      <w:pPr>
        <w:pStyle w:val="Default"/>
        <w:rPr>
          <w:sz w:val="22"/>
          <w:szCs w:val="22"/>
        </w:rPr>
      </w:pPr>
    </w:p>
    <w:p w14:paraId="4046010F" w14:textId="77777777" w:rsidR="00EE74EF" w:rsidRDefault="00EE74EF" w:rsidP="00EE7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Я,____________________________________________________________________________ </w:t>
      </w:r>
    </w:p>
    <w:p w14:paraId="58A360B5" w14:textId="77777777" w:rsidR="00EE74EF" w:rsidRDefault="00EE74EF" w:rsidP="00EE7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 </w:t>
      </w:r>
    </w:p>
    <w:p w14:paraId="0EC1F745" w14:textId="77777777" w:rsidR="00EE74EF" w:rsidRPr="00D768D7" w:rsidRDefault="00EE74EF" w:rsidP="00D768D7">
      <w:pPr>
        <w:pStyle w:val="Default"/>
        <w:jc w:val="center"/>
        <w:rPr>
          <w:sz w:val="20"/>
          <w:szCs w:val="22"/>
        </w:rPr>
      </w:pPr>
      <w:r w:rsidRPr="00D768D7">
        <w:rPr>
          <w:sz w:val="20"/>
          <w:szCs w:val="22"/>
        </w:rPr>
        <w:t>(ФИО участника полностью, название образовательного учреждения, класс)</w:t>
      </w:r>
    </w:p>
    <w:p w14:paraId="4237BAAE" w14:textId="77777777" w:rsidR="009D5206" w:rsidRDefault="009D5206" w:rsidP="00EE74EF">
      <w:pPr>
        <w:pStyle w:val="Default"/>
        <w:rPr>
          <w:sz w:val="22"/>
          <w:szCs w:val="22"/>
        </w:rPr>
      </w:pPr>
    </w:p>
    <w:p w14:paraId="6F0169EB" w14:textId="37E01055" w:rsidR="00EE74EF" w:rsidRDefault="00EE74EF" w:rsidP="00EE7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прошу включить меня в число участников конкурса </w:t>
      </w:r>
      <w:r w:rsidR="009D5206">
        <w:rPr>
          <w:sz w:val="22"/>
          <w:szCs w:val="22"/>
        </w:rPr>
        <w:t>детского рисунка</w:t>
      </w:r>
      <w:r>
        <w:rPr>
          <w:sz w:val="22"/>
          <w:szCs w:val="22"/>
        </w:rPr>
        <w:t xml:space="preserve"> «</w:t>
      </w:r>
      <w:r w:rsidR="008C774A">
        <w:rPr>
          <w:sz w:val="22"/>
          <w:szCs w:val="22"/>
        </w:rPr>
        <w:t>Сказки</w:t>
      </w:r>
      <w:r>
        <w:rPr>
          <w:sz w:val="22"/>
          <w:szCs w:val="22"/>
        </w:rPr>
        <w:t xml:space="preserve"> глазами детей». </w:t>
      </w:r>
    </w:p>
    <w:p w14:paraId="24494BDE" w14:textId="77777777" w:rsidR="009D5206" w:rsidRDefault="009D5206" w:rsidP="00EE74EF">
      <w:pPr>
        <w:pStyle w:val="Default"/>
        <w:rPr>
          <w:sz w:val="22"/>
          <w:szCs w:val="22"/>
        </w:rPr>
      </w:pPr>
    </w:p>
    <w:p w14:paraId="2AF041EA" w14:textId="77777777" w:rsidR="00EE74EF" w:rsidRDefault="00EE74EF" w:rsidP="00EE7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 условиями участия в конкурсе ознакомлен (ознакомлена) и согласен (согласна). </w:t>
      </w:r>
    </w:p>
    <w:p w14:paraId="5E1D85AC" w14:textId="77777777" w:rsidR="009D5206" w:rsidRDefault="009D5206" w:rsidP="00EE74EF">
      <w:pPr>
        <w:pStyle w:val="Default"/>
        <w:rPr>
          <w:sz w:val="22"/>
          <w:szCs w:val="22"/>
        </w:rPr>
      </w:pPr>
    </w:p>
    <w:p w14:paraId="2D9E0541" w14:textId="77777777" w:rsidR="00EE74EF" w:rsidRDefault="00EE74EF" w:rsidP="00EE7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Даю свое согласие на обнародование вышеуказанных материалов организаторами Конкурса (в том числе на опубликование в средствах массовой информации). </w:t>
      </w:r>
    </w:p>
    <w:p w14:paraId="223C6C6D" w14:textId="77777777" w:rsidR="009D5206" w:rsidRDefault="009D5206" w:rsidP="00EE74EF">
      <w:pPr>
        <w:pStyle w:val="Default"/>
        <w:rPr>
          <w:sz w:val="22"/>
          <w:szCs w:val="22"/>
        </w:rPr>
      </w:pPr>
    </w:p>
    <w:p w14:paraId="031854F6" w14:textId="77777777" w:rsidR="00EE74EF" w:rsidRDefault="00EE74EF" w:rsidP="00EE7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Контактные данные: </w:t>
      </w:r>
    </w:p>
    <w:p w14:paraId="57802028" w14:textId="77777777" w:rsidR="00EE74EF" w:rsidRDefault="00EE74EF" w:rsidP="00EE7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Адрес:______________________________________</w:t>
      </w:r>
      <w:r w:rsidR="00D768D7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________________ </w:t>
      </w:r>
    </w:p>
    <w:p w14:paraId="695E809D" w14:textId="77777777" w:rsidR="00EE74EF" w:rsidRDefault="00EE74EF" w:rsidP="00EE7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Телефон:______________________________________________</w:t>
      </w:r>
      <w:r w:rsidR="00D768D7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______ </w:t>
      </w:r>
    </w:p>
    <w:p w14:paraId="6978EEF5" w14:textId="77777777" w:rsidR="00EE74EF" w:rsidRDefault="00EE74EF" w:rsidP="00EE7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E-mail:______________________________________</w:t>
      </w:r>
      <w:r w:rsidR="00D768D7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________________ </w:t>
      </w:r>
    </w:p>
    <w:p w14:paraId="5F742ABB" w14:textId="77777777" w:rsidR="00EE74EF" w:rsidRDefault="00EE74EF" w:rsidP="00EE7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 w:rsidR="00D768D7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___________ </w:t>
      </w:r>
    </w:p>
    <w:p w14:paraId="06984033" w14:textId="77777777" w:rsidR="00EE74EF" w:rsidRPr="00D768D7" w:rsidRDefault="00D768D7" w:rsidP="00EE74EF">
      <w:pPr>
        <w:pStyle w:val="Default"/>
        <w:rPr>
          <w:sz w:val="18"/>
          <w:szCs w:val="22"/>
        </w:rPr>
      </w:pPr>
      <w:r w:rsidRPr="00D768D7">
        <w:rPr>
          <w:sz w:val="18"/>
          <w:szCs w:val="22"/>
        </w:rPr>
        <w:t xml:space="preserve">             </w:t>
      </w:r>
      <w:r>
        <w:rPr>
          <w:sz w:val="18"/>
          <w:szCs w:val="22"/>
        </w:rPr>
        <w:t xml:space="preserve">             </w:t>
      </w:r>
      <w:r w:rsidR="00EE74EF" w:rsidRPr="00D768D7">
        <w:rPr>
          <w:sz w:val="18"/>
          <w:szCs w:val="22"/>
        </w:rPr>
        <w:t xml:space="preserve">(Ф.И.О. участника) </w:t>
      </w:r>
      <w:r w:rsidRPr="00D768D7">
        <w:rPr>
          <w:sz w:val="18"/>
          <w:szCs w:val="22"/>
        </w:rPr>
        <w:t xml:space="preserve">                                  </w:t>
      </w:r>
      <w:r>
        <w:rPr>
          <w:sz w:val="18"/>
          <w:szCs w:val="22"/>
        </w:rPr>
        <w:t xml:space="preserve">        </w:t>
      </w:r>
      <w:r w:rsidRPr="00D768D7">
        <w:rPr>
          <w:sz w:val="18"/>
          <w:szCs w:val="22"/>
        </w:rPr>
        <w:t xml:space="preserve"> </w:t>
      </w:r>
      <w:r w:rsidR="00EE74EF" w:rsidRPr="00D768D7">
        <w:rPr>
          <w:sz w:val="18"/>
          <w:szCs w:val="22"/>
        </w:rPr>
        <w:t xml:space="preserve">(подпись) </w:t>
      </w:r>
    </w:p>
    <w:p w14:paraId="19E38619" w14:textId="77777777" w:rsidR="00D768D7" w:rsidRDefault="00D768D7" w:rsidP="00EE74EF">
      <w:pPr>
        <w:pStyle w:val="Default"/>
        <w:rPr>
          <w:sz w:val="22"/>
          <w:szCs w:val="22"/>
        </w:rPr>
      </w:pPr>
    </w:p>
    <w:p w14:paraId="489C2EF2" w14:textId="775B1635" w:rsidR="00EE74EF" w:rsidRDefault="00EE74EF" w:rsidP="00EE74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«____»______________20</w:t>
      </w:r>
      <w:r w:rsidR="00D768D7">
        <w:rPr>
          <w:sz w:val="22"/>
          <w:szCs w:val="22"/>
        </w:rPr>
        <w:t>2</w:t>
      </w:r>
      <w:r w:rsidR="008C774A">
        <w:rPr>
          <w:sz w:val="22"/>
          <w:szCs w:val="22"/>
        </w:rPr>
        <w:t>2</w:t>
      </w:r>
      <w:r w:rsidR="00D768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года </w:t>
      </w:r>
    </w:p>
    <w:p w14:paraId="2AC1C6CB" w14:textId="77777777" w:rsidR="00906159" w:rsidRDefault="00906159" w:rsidP="00EE74EF">
      <w:pPr>
        <w:pStyle w:val="Default"/>
        <w:rPr>
          <w:sz w:val="22"/>
          <w:szCs w:val="22"/>
        </w:rPr>
      </w:pPr>
    </w:p>
    <w:p w14:paraId="66F41B28" w14:textId="77777777" w:rsidR="00906159" w:rsidRDefault="00906159" w:rsidP="00EE74EF">
      <w:pPr>
        <w:pStyle w:val="Default"/>
        <w:rPr>
          <w:sz w:val="22"/>
          <w:szCs w:val="22"/>
        </w:rPr>
      </w:pPr>
    </w:p>
    <w:p w14:paraId="3DC2BD53" w14:textId="77777777" w:rsidR="00906159" w:rsidRDefault="00906159" w:rsidP="00EE74EF">
      <w:pPr>
        <w:pStyle w:val="Default"/>
        <w:rPr>
          <w:sz w:val="22"/>
          <w:szCs w:val="22"/>
        </w:rPr>
      </w:pPr>
    </w:p>
    <w:p w14:paraId="72E5F34A" w14:textId="77777777" w:rsidR="00906159" w:rsidRDefault="00906159" w:rsidP="00EE74EF">
      <w:pPr>
        <w:pStyle w:val="Default"/>
        <w:rPr>
          <w:sz w:val="22"/>
          <w:szCs w:val="22"/>
        </w:rPr>
      </w:pPr>
    </w:p>
    <w:p w14:paraId="7AB34B6D" w14:textId="77777777" w:rsidR="00906159" w:rsidRDefault="00906159" w:rsidP="00EE74EF">
      <w:pPr>
        <w:pStyle w:val="Default"/>
        <w:rPr>
          <w:sz w:val="22"/>
          <w:szCs w:val="22"/>
        </w:rPr>
      </w:pPr>
    </w:p>
    <w:p w14:paraId="4B618404" w14:textId="77777777" w:rsidR="00906159" w:rsidRDefault="00906159" w:rsidP="00EE74EF">
      <w:pPr>
        <w:pStyle w:val="Default"/>
        <w:rPr>
          <w:sz w:val="22"/>
          <w:szCs w:val="22"/>
        </w:rPr>
      </w:pPr>
    </w:p>
    <w:p w14:paraId="77126B2F" w14:textId="77777777" w:rsidR="00906159" w:rsidRDefault="00906159" w:rsidP="00EE74EF">
      <w:pPr>
        <w:pStyle w:val="Default"/>
        <w:rPr>
          <w:sz w:val="22"/>
          <w:szCs w:val="22"/>
        </w:rPr>
      </w:pPr>
    </w:p>
    <w:p w14:paraId="18A6F332" w14:textId="77777777" w:rsidR="00906159" w:rsidRDefault="00906159" w:rsidP="00EE74EF">
      <w:pPr>
        <w:pStyle w:val="Default"/>
        <w:rPr>
          <w:sz w:val="22"/>
          <w:szCs w:val="22"/>
        </w:rPr>
      </w:pPr>
    </w:p>
    <w:p w14:paraId="57CC8839" w14:textId="77777777" w:rsidR="00906159" w:rsidRDefault="00906159" w:rsidP="00EE74EF">
      <w:pPr>
        <w:pStyle w:val="Default"/>
        <w:rPr>
          <w:sz w:val="22"/>
          <w:szCs w:val="22"/>
        </w:rPr>
      </w:pPr>
    </w:p>
    <w:p w14:paraId="5C92E259" w14:textId="77777777" w:rsidR="00906159" w:rsidRDefault="00906159" w:rsidP="00EE74EF">
      <w:pPr>
        <w:pStyle w:val="Default"/>
        <w:rPr>
          <w:sz w:val="22"/>
          <w:szCs w:val="22"/>
        </w:rPr>
      </w:pPr>
    </w:p>
    <w:p w14:paraId="0A0262E7" w14:textId="77777777" w:rsidR="00906159" w:rsidRDefault="00906159" w:rsidP="00EE74EF">
      <w:pPr>
        <w:pStyle w:val="Default"/>
        <w:rPr>
          <w:sz w:val="22"/>
          <w:szCs w:val="22"/>
        </w:rPr>
      </w:pPr>
    </w:p>
    <w:p w14:paraId="1898E0FB" w14:textId="77777777" w:rsidR="00906159" w:rsidRDefault="00906159" w:rsidP="00EE74EF">
      <w:pPr>
        <w:pStyle w:val="Default"/>
        <w:rPr>
          <w:sz w:val="22"/>
          <w:szCs w:val="22"/>
        </w:rPr>
      </w:pPr>
    </w:p>
    <w:p w14:paraId="3BFBC557" w14:textId="77777777" w:rsidR="00906159" w:rsidRDefault="00906159" w:rsidP="00EE74EF">
      <w:pPr>
        <w:pStyle w:val="Default"/>
        <w:rPr>
          <w:sz w:val="22"/>
          <w:szCs w:val="22"/>
        </w:rPr>
      </w:pPr>
    </w:p>
    <w:p w14:paraId="44CE715F" w14:textId="77777777" w:rsidR="00906159" w:rsidRDefault="00906159" w:rsidP="00EE74EF">
      <w:pPr>
        <w:pStyle w:val="Default"/>
        <w:rPr>
          <w:sz w:val="22"/>
          <w:szCs w:val="22"/>
        </w:rPr>
      </w:pPr>
    </w:p>
    <w:p w14:paraId="3EE03063" w14:textId="77777777" w:rsidR="00906159" w:rsidRDefault="00906159" w:rsidP="00EE74EF">
      <w:pPr>
        <w:pStyle w:val="Default"/>
        <w:rPr>
          <w:sz w:val="22"/>
          <w:szCs w:val="22"/>
        </w:rPr>
      </w:pPr>
    </w:p>
    <w:p w14:paraId="39AD2EDD" w14:textId="77777777" w:rsidR="00906159" w:rsidRDefault="00906159" w:rsidP="00EE74EF">
      <w:pPr>
        <w:pStyle w:val="Default"/>
        <w:rPr>
          <w:sz w:val="22"/>
          <w:szCs w:val="22"/>
        </w:rPr>
      </w:pPr>
    </w:p>
    <w:p w14:paraId="43EBB983" w14:textId="77777777" w:rsidR="00906159" w:rsidRDefault="00906159" w:rsidP="00EE74EF">
      <w:pPr>
        <w:pStyle w:val="Default"/>
        <w:rPr>
          <w:sz w:val="22"/>
          <w:szCs w:val="22"/>
        </w:rPr>
      </w:pPr>
    </w:p>
    <w:p w14:paraId="4538BFA4" w14:textId="77777777" w:rsidR="00906159" w:rsidRDefault="00906159" w:rsidP="00EE74EF">
      <w:pPr>
        <w:pStyle w:val="Default"/>
        <w:rPr>
          <w:sz w:val="22"/>
          <w:szCs w:val="22"/>
        </w:rPr>
      </w:pPr>
    </w:p>
    <w:p w14:paraId="2D1CC362" w14:textId="77777777" w:rsidR="00906159" w:rsidRDefault="00906159" w:rsidP="00EE74EF">
      <w:pPr>
        <w:pStyle w:val="Default"/>
        <w:rPr>
          <w:sz w:val="22"/>
          <w:szCs w:val="22"/>
        </w:rPr>
      </w:pPr>
    </w:p>
    <w:p w14:paraId="4380410C" w14:textId="77777777" w:rsidR="00906159" w:rsidRDefault="00906159" w:rsidP="00EE74EF">
      <w:pPr>
        <w:pStyle w:val="Default"/>
        <w:rPr>
          <w:sz w:val="22"/>
          <w:szCs w:val="22"/>
        </w:rPr>
      </w:pPr>
    </w:p>
    <w:p w14:paraId="2A4C36E9" w14:textId="77777777" w:rsidR="00906159" w:rsidRDefault="00906159" w:rsidP="00EE74EF">
      <w:pPr>
        <w:pStyle w:val="Default"/>
        <w:rPr>
          <w:sz w:val="22"/>
          <w:szCs w:val="22"/>
        </w:rPr>
      </w:pPr>
    </w:p>
    <w:p w14:paraId="48E36269" w14:textId="77777777" w:rsidR="00906159" w:rsidRDefault="00906159" w:rsidP="00EE74EF">
      <w:pPr>
        <w:pStyle w:val="Default"/>
        <w:rPr>
          <w:sz w:val="22"/>
          <w:szCs w:val="22"/>
        </w:rPr>
      </w:pPr>
    </w:p>
    <w:p w14:paraId="564320D9" w14:textId="77777777" w:rsidR="00906159" w:rsidRDefault="00906159" w:rsidP="00EE74EF">
      <w:pPr>
        <w:pStyle w:val="Default"/>
        <w:rPr>
          <w:sz w:val="22"/>
          <w:szCs w:val="22"/>
        </w:rPr>
      </w:pPr>
    </w:p>
    <w:p w14:paraId="68500257" w14:textId="77777777" w:rsidR="00906159" w:rsidRDefault="00906159" w:rsidP="00EE74EF">
      <w:pPr>
        <w:pStyle w:val="Default"/>
        <w:rPr>
          <w:sz w:val="22"/>
          <w:szCs w:val="22"/>
        </w:rPr>
      </w:pPr>
    </w:p>
    <w:p w14:paraId="6076B7D1" w14:textId="77777777" w:rsidR="00906159" w:rsidRDefault="00906159" w:rsidP="00EE74EF">
      <w:pPr>
        <w:pStyle w:val="Default"/>
        <w:rPr>
          <w:sz w:val="22"/>
          <w:szCs w:val="22"/>
        </w:rPr>
      </w:pPr>
    </w:p>
    <w:p w14:paraId="4576C290" w14:textId="77777777" w:rsidR="00906159" w:rsidRDefault="00906159" w:rsidP="00EE74EF">
      <w:pPr>
        <w:pStyle w:val="Default"/>
        <w:rPr>
          <w:sz w:val="22"/>
          <w:szCs w:val="22"/>
        </w:rPr>
      </w:pPr>
    </w:p>
    <w:p w14:paraId="7812EEE4" w14:textId="77777777" w:rsidR="00906159" w:rsidRDefault="00906159" w:rsidP="00EE74EF">
      <w:pPr>
        <w:pStyle w:val="Default"/>
        <w:rPr>
          <w:sz w:val="22"/>
          <w:szCs w:val="22"/>
        </w:rPr>
      </w:pPr>
    </w:p>
    <w:p w14:paraId="0963A634" w14:textId="77777777" w:rsidR="00906159" w:rsidRDefault="00906159" w:rsidP="00EE74EF">
      <w:pPr>
        <w:pStyle w:val="Default"/>
        <w:rPr>
          <w:sz w:val="22"/>
          <w:szCs w:val="22"/>
        </w:rPr>
      </w:pPr>
    </w:p>
    <w:p w14:paraId="4EEBD8A7" w14:textId="77777777" w:rsidR="00906159" w:rsidRDefault="00906159" w:rsidP="00EE74EF">
      <w:pPr>
        <w:pStyle w:val="Default"/>
        <w:rPr>
          <w:sz w:val="22"/>
          <w:szCs w:val="22"/>
        </w:rPr>
      </w:pPr>
    </w:p>
    <w:p w14:paraId="48E36E9C" w14:textId="77777777" w:rsidR="00D768D7" w:rsidRDefault="00D768D7" w:rsidP="00EE74EF">
      <w:pPr>
        <w:pStyle w:val="Default"/>
        <w:rPr>
          <w:sz w:val="22"/>
          <w:szCs w:val="22"/>
        </w:rPr>
      </w:pPr>
    </w:p>
    <w:p w14:paraId="58173EBF" w14:textId="77777777" w:rsidR="00D768D7" w:rsidRDefault="00D768D7" w:rsidP="00EE74EF">
      <w:pPr>
        <w:pStyle w:val="Default"/>
        <w:rPr>
          <w:sz w:val="22"/>
          <w:szCs w:val="22"/>
        </w:rPr>
      </w:pPr>
    </w:p>
    <w:p w14:paraId="0ECF0AB1" w14:textId="77777777" w:rsidR="00D768D7" w:rsidRDefault="00D768D7" w:rsidP="00EE74EF">
      <w:pPr>
        <w:pStyle w:val="Default"/>
        <w:rPr>
          <w:sz w:val="22"/>
          <w:szCs w:val="22"/>
        </w:rPr>
      </w:pPr>
    </w:p>
    <w:p w14:paraId="37D9F1F5" w14:textId="77777777" w:rsidR="00906159" w:rsidRDefault="00906159" w:rsidP="00EE74EF">
      <w:pPr>
        <w:pStyle w:val="Default"/>
        <w:rPr>
          <w:sz w:val="22"/>
          <w:szCs w:val="22"/>
        </w:rPr>
      </w:pPr>
    </w:p>
    <w:p w14:paraId="3F240CAF" w14:textId="77777777" w:rsidR="00906159" w:rsidRDefault="00906159" w:rsidP="00EE74EF">
      <w:pPr>
        <w:pStyle w:val="Default"/>
        <w:rPr>
          <w:sz w:val="22"/>
          <w:szCs w:val="22"/>
        </w:rPr>
      </w:pPr>
    </w:p>
    <w:p w14:paraId="650776C1" w14:textId="77777777" w:rsidR="00906159" w:rsidRDefault="00906159" w:rsidP="00EE74EF">
      <w:pPr>
        <w:pStyle w:val="Default"/>
        <w:rPr>
          <w:sz w:val="22"/>
          <w:szCs w:val="22"/>
        </w:rPr>
      </w:pPr>
    </w:p>
    <w:p w14:paraId="6A63BA81" w14:textId="77777777" w:rsidR="00906159" w:rsidRDefault="00906159" w:rsidP="00906159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EE74EF">
        <w:rPr>
          <w:b/>
          <w:bCs/>
          <w:sz w:val="22"/>
          <w:szCs w:val="22"/>
        </w:rPr>
        <w:t>Приложение №</w:t>
      </w:r>
      <w:r w:rsidR="007D5743">
        <w:rPr>
          <w:b/>
          <w:bCs/>
          <w:sz w:val="22"/>
          <w:szCs w:val="22"/>
        </w:rPr>
        <w:t xml:space="preserve"> </w:t>
      </w:r>
      <w:r w:rsidR="00EE74EF">
        <w:rPr>
          <w:b/>
          <w:bCs/>
          <w:sz w:val="22"/>
          <w:szCs w:val="22"/>
        </w:rPr>
        <w:t xml:space="preserve">2 </w:t>
      </w:r>
    </w:p>
    <w:p w14:paraId="0EF6D264" w14:textId="77777777" w:rsidR="007D5743" w:rsidRDefault="007D5743" w:rsidP="00906159">
      <w:pPr>
        <w:pStyle w:val="Default"/>
        <w:jc w:val="both"/>
        <w:rPr>
          <w:b/>
          <w:bCs/>
          <w:sz w:val="22"/>
          <w:szCs w:val="22"/>
        </w:rPr>
      </w:pPr>
    </w:p>
    <w:p w14:paraId="2DF1EC8B" w14:textId="77777777" w:rsidR="00EE74EF" w:rsidRDefault="00EE74EF" w:rsidP="009D520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Письменное согласие родителя (законного представителя)</w:t>
      </w:r>
    </w:p>
    <w:p w14:paraId="350C5C66" w14:textId="77777777" w:rsidR="00EE74EF" w:rsidRDefault="00EE74EF" w:rsidP="009D520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участника конкурса </w:t>
      </w:r>
      <w:r w:rsidR="009D5206">
        <w:rPr>
          <w:b/>
          <w:bCs/>
          <w:sz w:val="22"/>
          <w:szCs w:val="22"/>
        </w:rPr>
        <w:t>детского рисунка</w:t>
      </w:r>
    </w:p>
    <w:p w14:paraId="36418EF8" w14:textId="63345E5D" w:rsidR="00EE74EF" w:rsidRDefault="00EE74EF" w:rsidP="009D520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="008C774A">
        <w:rPr>
          <w:b/>
          <w:bCs/>
          <w:sz w:val="22"/>
          <w:szCs w:val="22"/>
        </w:rPr>
        <w:t>Сказки</w:t>
      </w:r>
      <w:r>
        <w:rPr>
          <w:b/>
          <w:bCs/>
          <w:sz w:val="22"/>
          <w:szCs w:val="22"/>
        </w:rPr>
        <w:t xml:space="preserve"> глазами детей»</w:t>
      </w:r>
    </w:p>
    <w:p w14:paraId="0C1698BD" w14:textId="77777777" w:rsidR="00EE74EF" w:rsidRDefault="00EE74EF" w:rsidP="009D520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 обработку его персональных данных</w:t>
      </w:r>
    </w:p>
    <w:p w14:paraId="59EE3990" w14:textId="77777777" w:rsidR="00EE74EF" w:rsidRDefault="00EE74EF" w:rsidP="009D520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и персональных данных его ребенка (подопечного)</w:t>
      </w:r>
    </w:p>
    <w:p w14:paraId="23233E47" w14:textId="77777777" w:rsidR="00EE74EF" w:rsidRPr="00D768D7" w:rsidRDefault="00EE74EF" w:rsidP="00EE74EF">
      <w:pPr>
        <w:pStyle w:val="Default"/>
        <w:rPr>
          <w:sz w:val="20"/>
          <w:szCs w:val="22"/>
        </w:rPr>
      </w:pPr>
      <w:r w:rsidRPr="00D768D7">
        <w:rPr>
          <w:sz w:val="20"/>
          <w:szCs w:val="22"/>
        </w:rPr>
        <w:t>Я, ______________________________________________________________</w:t>
      </w:r>
      <w:r w:rsidR="00D768D7">
        <w:rPr>
          <w:sz w:val="20"/>
          <w:szCs w:val="22"/>
        </w:rPr>
        <w:t>_______________</w:t>
      </w:r>
      <w:r w:rsidRPr="00D768D7">
        <w:rPr>
          <w:sz w:val="20"/>
          <w:szCs w:val="22"/>
        </w:rPr>
        <w:t xml:space="preserve">_____________, </w:t>
      </w:r>
    </w:p>
    <w:p w14:paraId="1A18F207" w14:textId="77777777" w:rsidR="00EE74EF" w:rsidRPr="00D768D7" w:rsidRDefault="00EE74EF" w:rsidP="00D768D7">
      <w:pPr>
        <w:pStyle w:val="Default"/>
        <w:jc w:val="center"/>
        <w:rPr>
          <w:sz w:val="16"/>
          <w:szCs w:val="22"/>
        </w:rPr>
      </w:pPr>
      <w:r w:rsidRPr="00D768D7">
        <w:rPr>
          <w:sz w:val="16"/>
          <w:szCs w:val="22"/>
        </w:rPr>
        <w:t>(фамилия, имя, отчество субъекта персональных данных)</w:t>
      </w:r>
    </w:p>
    <w:p w14:paraId="4A09ADEA" w14:textId="77777777" w:rsidR="00EE74EF" w:rsidRPr="00D768D7" w:rsidRDefault="00EE74EF" w:rsidP="00EE74EF">
      <w:pPr>
        <w:pStyle w:val="Default"/>
        <w:rPr>
          <w:sz w:val="20"/>
          <w:szCs w:val="22"/>
        </w:rPr>
      </w:pPr>
      <w:r w:rsidRPr="00D768D7">
        <w:rPr>
          <w:sz w:val="20"/>
          <w:szCs w:val="22"/>
        </w:rPr>
        <w:t>зарегистрированный(ая) по адресу __________________________</w:t>
      </w:r>
      <w:r w:rsidR="00D768D7">
        <w:rPr>
          <w:sz w:val="20"/>
          <w:szCs w:val="22"/>
        </w:rPr>
        <w:t>_______________</w:t>
      </w:r>
      <w:r w:rsidRPr="00D768D7">
        <w:rPr>
          <w:sz w:val="20"/>
          <w:szCs w:val="22"/>
        </w:rPr>
        <w:t xml:space="preserve">______________________ </w:t>
      </w:r>
    </w:p>
    <w:p w14:paraId="7061CCC3" w14:textId="77777777" w:rsidR="00EE74EF" w:rsidRPr="00D768D7" w:rsidRDefault="00EE74EF" w:rsidP="00EE74EF">
      <w:pPr>
        <w:pStyle w:val="Default"/>
        <w:rPr>
          <w:sz w:val="20"/>
          <w:szCs w:val="22"/>
        </w:rPr>
      </w:pPr>
      <w:r w:rsidRPr="00D768D7">
        <w:rPr>
          <w:sz w:val="20"/>
          <w:szCs w:val="22"/>
        </w:rPr>
        <w:t>_________________________________________________________</w:t>
      </w:r>
      <w:r w:rsidR="00D768D7">
        <w:rPr>
          <w:sz w:val="20"/>
          <w:szCs w:val="22"/>
        </w:rPr>
        <w:t>________________</w:t>
      </w:r>
      <w:r w:rsidRPr="00D768D7">
        <w:rPr>
          <w:sz w:val="20"/>
          <w:szCs w:val="22"/>
        </w:rPr>
        <w:t xml:space="preserve">____________________ </w:t>
      </w:r>
    </w:p>
    <w:p w14:paraId="72F93E1C" w14:textId="77777777" w:rsidR="00EE74EF" w:rsidRPr="00D768D7" w:rsidRDefault="00EE74EF" w:rsidP="00D768D7">
      <w:pPr>
        <w:pStyle w:val="Default"/>
        <w:jc w:val="center"/>
        <w:rPr>
          <w:sz w:val="16"/>
          <w:szCs w:val="22"/>
        </w:rPr>
      </w:pPr>
      <w:r w:rsidRPr="00D768D7">
        <w:rPr>
          <w:sz w:val="16"/>
          <w:szCs w:val="22"/>
        </w:rPr>
        <w:t>(указать адрес субъекта персональных данных)</w:t>
      </w:r>
    </w:p>
    <w:p w14:paraId="5ED0C051" w14:textId="77777777" w:rsidR="00EE74EF" w:rsidRPr="00D768D7" w:rsidRDefault="00EE74EF" w:rsidP="00EE74EF">
      <w:pPr>
        <w:pStyle w:val="Default"/>
        <w:rPr>
          <w:sz w:val="20"/>
          <w:szCs w:val="22"/>
        </w:rPr>
      </w:pPr>
      <w:r w:rsidRPr="00D768D7">
        <w:rPr>
          <w:sz w:val="20"/>
          <w:szCs w:val="22"/>
        </w:rPr>
        <w:t>паспорт серии __________, номер ______________, выданный _____________</w:t>
      </w:r>
      <w:r w:rsidR="00D768D7">
        <w:rPr>
          <w:sz w:val="20"/>
          <w:szCs w:val="22"/>
        </w:rPr>
        <w:t>_______________</w:t>
      </w:r>
      <w:r w:rsidRPr="00D768D7">
        <w:rPr>
          <w:sz w:val="20"/>
          <w:szCs w:val="22"/>
        </w:rPr>
        <w:t xml:space="preserve">___________ </w:t>
      </w:r>
    </w:p>
    <w:p w14:paraId="096EBEEB" w14:textId="77777777" w:rsidR="00EE74EF" w:rsidRPr="00D768D7" w:rsidRDefault="00EE74EF" w:rsidP="00EE74EF">
      <w:pPr>
        <w:pStyle w:val="Default"/>
        <w:rPr>
          <w:sz w:val="20"/>
          <w:szCs w:val="22"/>
        </w:rPr>
      </w:pPr>
      <w:r w:rsidRPr="00D768D7">
        <w:rPr>
          <w:sz w:val="20"/>
          <w:szCs w:val="22"/>
        </w:rPr>
        <w:t>__________________________</w:t>
      </w:r>
      <w:r w:rsidR="00D768D7">
        <w:rPr>
          <w:sz w:val="20"/>
          <w:szCs w:val="22"/>
        </w:rPr>
        <w:t>________________</w:t>
      </w:r>
      <w:r w:rsidRPr="00D768D7">
        <w:rPr>
          <w:sz w:val="20"/>
          <w:szCs w:val="22"/>
        </w:rPr>
        <w:t xml:space="preserve">___________________ «____» ______________ ______ года, </w:t>
      </w:r>
    </w:p>
    <w:p w14:paraId="789EE887" w14:textId="77777777" w:rsidR="00EE74EF" w:rsidRPr="00D768D7" w:rsidRDefault="00EE74EF" w:rsidP="00EE74EF">
      <w:pPr>
        <w:pStyle w:val="Default"/>
        <w:rPr>
          <w:sz w:val="20"/>
          <w:szCs w:val="22"/>
        </w:rPr>
      </w:pPr>
      <w:r w:rsidRPr="00D768D7">
        <w:rPr>
          <w:sz w:val="20"/>
          <w:szCs w:val="22"/>
        </w:rPr>
        <w:t>являясь родителем (законным представителем) __________</w:t>
      </w:r>
      <w:r w:rsidR="00D768D7">
        <w:rPr>
          <w:sz w:val="20"/>
          <w:szCs w:val="22"/>
        </w:rPr>
        <w:t>_______________</w:t>
      </w:r>
      <w:r w:rsidRPr="00D768D7">
        <w:rPr>
          <w:sz w:val="20"/>
          <w:szCs w:val="22"/>
        </w:rPr>
        <w:t xml:space="preserve">___________________________ </w:t>
      </w:r>
    </w:p>
    <w:p w14:paraId="034B74DD" w14:textId="77777777" w:rsidR="00EE74EF" w:rsidRPr="00D768D7" w:rsidRDefault="00EE74EF" w:rsidP="00EE74EF">
      <w:pPr>
        <w:pStyle w:val="Default"/>
        <w:rPr>
          <w:sz w:val="20"/>
          <w:szCs w:val="22"/>
        </w:rPr>
      </w:pPr>
      <w:r w:rsidRPr="00D768D7">
        <w:rPr>
          <w:sz w:val="20"/>
          <w:szCs w:val="22"/>
        </w:rPr>
        <w:t>___________________________________________________________________</w:t>
      </w:r>
      <w:r w:rsidR="00D768D7">
        <w:rPr>
          <w:sz w:val="20"/>
          <w:szCs w:val="22"/>
        </w:rPr>
        <w:t>________________</w:t>
      </w:r>
      <w:r w:rsidRPr="00D768D7">
        <w:rPr>
          <w:sz w:val="20"/>
          <w:szCs w:val="22"/>
        </w:rPr>
        <w:t xml:space="preserve">__________, </w:t>
      </w:r>
    </w:p>
    <w:p w14:paraId="00CEF278" w14:textId="77777777" w:rsidR="00EE74EF" w:rsidRPr="00D768D7" w:rsidRDefault="00EE74EF" w:rsidP="00D768D7">
      <w:pPr>
        <w:pStyle w:val="Default"/>
        <w:jc w:val="center"/>
        <w:rPr>
          <w:sz w:val="14"/>
          <w:szCs w:val="22"/>
        </w:rPr>
      </w:pPr>
      <w:r w:rsidRPr="00D768D7">
        <w:rPr>
          <w:sz w:val="14"/>
          <w:szCs w:val="22"/>
        </w:rPr>
        <w:t>(ФИО ребенка (подопечного) полностью)</w:t>
      </w:r>
    </w:p>
    <w:p w14:paraId="1E389135" w14:textId="77777777" w:rsidR="00EE74EF" w:rsidRPr="00D768D7" w:rsidRDefault="00EE74EF" w:rsidP="00EE74EF">
      <w:pPr>
        <w:pStyle w:val="Default"/>
        <w:rPr>
          <w:sz w:val="20"/>
          <w:szCs w:val="22"/>
        </w:rPr>
      </w:pPr>
      <w:r w:rsidRPr="00D768D7">
        <w:rPr>
          <w:sz w:val="20"/>
          <w:szCs w:val="22"/>
        </w:rPr>
        <w:t xml:space="preserve">на основании _________________________________________________________________, </w:t>
      </w:r>
    </w:p>
    <w:p w14:paraId="7B275DC9" w14:textId="77777777" w:rsidR="00EE74EF" w:rsidRPr="00D768D7" w:rsidRDefault="00EE74EF" w:rsidP="00D768D7">
      <w:pPr>
        <w:pStyle w:val="Default"/>
        <w:jc w:val="center"/>
        <w:rPr>
          <w:sz w:val="16"/>
          <w:szCs w:val="22"/>
        </w:rPr>
      </w:pPr>
      <w:r w:rsidRPr="00D768D7">
        <w:rPr>
          <w:sz w:val="16"/>
          <w:szCs w:val="22"/>
        </w:rPr>
        <w:t>(реквизиты свидетельства о рождении ребенка, доверенности или иного документа, подтверждающего полномочия представителя)</w:t>
      </w:r>
    </w:p>
    <w:p w14:paraId="3045D647" w14:textId="71ED64E5" w:rsidR="0042055E" w:rsidRDefault="0042055E" w:rsidP="0042055E">
      <w:pPr>
        <w:spacing w:after="0" w:line="228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D768D7">
        <w:rPr>
          <w:rFonts w:ascii="Times New Roman" w:eastAsiaTheme="minorEastAsia" w:hAnsi="Times New Roman" w:cs="Times New Roman"/>
          <w:sz w:val="20"/>
          <w:lang w:eastAsia="ru-RU"/>
        </w:rPr>
        <w:t xml:space="preserve">с Федеральным законом от 27.07.2006 года № 152-ФЗ «О персональных данных» и Положением об обработке персональных данных и о сведениях относительно реализуемых требованиях к защите персональных данных ФГАОУ САФУ имени М.В. Ломоносова, утвержденного приказом от 01.08.2018 № 586 (далее – Политика) даю свое согласие </w:t>
      </w:r>
      <w:r w:rsidR="002A0259" w:rsidRPr="002A0259">
        <w:rPr>
          <w:rFonts w:ascii="Times New Roman" w:eastAsiaTheme="minorEastAsia" w:hAnsi="Times New Roman" w:cs="Times New Roman"/>
          <w:sz w:val="20"/>
          <w:u w:val="single"/>
          <w:lang w:eastAsia="ru-RU"/>
        </w:rPr>
        <w:t xml:space="preserve">Государственному бюджетному образовательному учреждению дополнительного образования города Москвы «Дворец творчества детей и молодежи имени А.П.Гайдара», расположенному по адресу: ул.Трофимова, 15а, </w:t>
      </w:r>
      <w:r w:rsidRPr="00D768D7">
        <w:rPr>
          <w:rFonts w:ascii="Times New Roman" w:eastAsiaTheme="minorEastAsia" w:hAnsi="Times New Roman" w:cs="Times New Roman"/>
          <w:sz w:val="20"/>
          <w:lang w:eastAsia="ru-RU"/>
        </w:rPr>
        <w:t xml:space="preserve"> и всем его филиалам, представительствам, на обработку своих персональных данных и персональных данных моего ребенка (подопечного) путем совершения действий (операций) или совокупности действий (операций), предусмотренных пунктом 3 статьи 3 Федерального закона от 27.07.2006 года № 152-ФЗ «О персональных данных», а именно: </w:t>
      </w:r>
      <w:r w:rsidRPr="00D768D7">
        <w:rPr>
          <w:rFonts w:ascii="Times New Roman" w:eastAsiaTheme="minorEastAsia" w:hAnsi="Times New Roman" w:cs="Times New Roman"/>
          <w:sz w:val="20"/>
          <w:u w:val="single"/>
          <w:lang w:eastAsia="ru-RU"/>
        </w:rPr>
        <w:t>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D768D7">
        <w:rPr>
          <w:rFonts w:ascii="Times New Roman" w:eastAsiaTheme="minorEastAsia" w:hAnsi="Times New Roman" w:cs="Times New Roman"/>
          <w:sz w:val="20"/>
          <w:lang w:eastAsia="ru-RU"/>
        </w:rPr>
        <w:t xml:space="preserve">, в отношении всех данных, которые находятся в распоряжении университета: </w:t>
      </w:r>
      <w:r w:rsidRPr="00D768D7">
        <w:rPr>
          <w:rFonts w:ascii="Times New Roman" w:eastAsiaTheme="minorEastAsia" w:hAnsi="Times New Roman" w:cs="Times New Roman"/>
          <w:sz w:val="20"/>
          <w:u w:val="single"/>
          <w:lang w:eastAsia="ru-RU"/>
        </w:rPr>
        <w:t xml:space="preserve">мои фамилия, имя, отчество (при наличии), адрес регистрации, данные паспорта, тип документа и данные документа, подтверждающего мою правомочность относительно предоставления согласия на обработку персональных данных моего ребенка (подопечного), а также данные о ребенке (подопечном): </w:t>
      </w:r>
      <w:r w:rsidRPr="00D768D7">
        <w:rPr>
          <w:rFonts w:ascii="Times New Roman" w:eastAsiaTheme="minorEastAsia" w:hAnsi="Times New Roman" w:cs="Times New Roman"/>
          <w:sz w:val="20"/>
          <w:lang w:eastAsia="ru-RU"/>
        </w:rPr>
        <w:t>фамилия, имя, отчество (в том числе предыдущие – при необходимости, отчество – при наличии); полное наименование образовательного учреждения и класс обучения, почтовый адрес, номер контактного телефона, адрес электронной почты, иные сведения, необходимые для реализации це</w:t>
      </w:r>
      <w:r w:rsidR="00B1301B" w:rsidRPr="00D768D7">
        <w:rPr>
          <w:rFonts w:ascii="Times New Roman" w:eastAsiaTheme="minorEastAsia" w:hAnsi="Times New Roman" w:cs="Times New Roman"/>
          <w:sz w:val="20"/>
          <w:lang w:eastAsia="ru-RU"/>
        </w:rPr>
        <w:t>лей, предусмотренных разделом 4</w:t>
      </w:r>
      <w:r w:rsidRPr="00D768D7">
        <w:rPr>
          <w:rFonts w:ascii="Times New Roman" w:eastAsiaTheme="minorEastAsia" w:hAnsi="Times New Roman" w:cs="Times New Roman"/>
          <w:sz w:val="20"/>
          <w:lang w:eastAsia="ru-RU"/>
        </w:rPr>
        <w:t>.</w:t>
      </w:r>
    </w:p>
    <w:p w14:paraId="023A3365" w14:textId="77777777" w:rsidR="00D768D7" w:rsidRPr="00D768D7" w:rsidRDefault="00D768D7" w:rsidP="0042055E">
      <w:pPr>
        <w:spacing w:after="0" w:line="228" w:lineRule="auto"/>
        <w:jc w:val="both"/>
        <w:rPr>
          <w:rFonts w:ascii="Times New Roman" w:eastAsiaTheme="minorEastAsia" w:hAnsi="Times New Roman" w:cs="Times New Roman"/>
          <w:sz w:val="12"/>
          <w:lang w:eastAsia="ru-RU"/>
        </w:rPr>
      </w:pPr>
    </w:p>
    <w:tbl>
      <w:tblPr>
        <w:tblStyle w:val="a3"/>
        <w:tblpPr w:leftFromText="180" w:rightFromText="180" w:vertAnchor="text" w:horzAnchor="page" w:tblpX="6562" w:tblpY="29"/>
        <w:tblW w:w="0" w:type="auto"/>
        <w:tblLook w:val="04A0" w:firstRow="1" w:lastRow="0" w:firstColumn="1" w:lastColumn="0" w:noHBand="0" w:noVBand="1"/>
      </w:tblPr>
      <w:tblGrid>
        <w:gridCol w:w="329"/>
        <w:gridCol w:w="316"/>
        <w:gridCol w:w="343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42055E" w:rsidRPr="00B1301B" w14:paraId="176D2319" w14:textId="77777777" w:rsidTr="00D41862">
        <w:tc>
          <w:tcPr>
            <w:tcW w:w="329" w:type="dxa"/>
          </w:tcPr>
          <w:p w14:paraId="0DD255C1" w14:textId="77777777" w:rsidR="0042055E" w:rsidRPr="00D768D7" w:rsidRDefault="0042055E" w:rsidP="00D41862">
            <w:pPr>
              <w:jc w:val="both"/>
              <w:rPr>
                <w:sz w:val="18"/>
              </w:rPr>
            </w:pPr>
          </w:p>
        </w:tc>
        <w:tc>
          <w:tcPr>
            <w:tcW w:w="316" w:type="dxa"/>
          </w:tcPr>
          <w:p w14:paraId="59307919" w14:textId="77777777" w:rsidR="0042055E" w:rsidRPr="00D768D7" w:rsidRDefault="0042055E" w:rsidP="00D41862">
            <w:pPr>
              <w:jc w:val="both"/>
              <w:rPr>
                <w:sz w:val="18"/>
              </w:rPr>
            </w:pPr>
          </w:p>
        </w:tc>
        <w:tc>
          <w:tcPr>
            <w:tcW w:w="343" w:type="dxa"/>
          </w:tcPr>
          <w:p w14:paraId="33A29677" w14:textId="77777777" w:rsidR="0042055E" w:rsidRPr="00D768D7" w:rsidRDefault="0042055E" w:rsidP="00D41862">
            <w:pPr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F7319A9" w14:textId="77777777" w:rsidR="0042055E" w:rsidRPr="00D768D7" w:rsidRDefault="0042055E" w:rsidP="00D41862">
            <w:pPr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DAC5EB4" w14:textId="77777777" w:rsidR="0042055E" w:rsidRPr="00D768D7" w:rsidRDefault="0042055E" w:rsidP="00D41862">
            <w:pPr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58BA1866" w14:textId="77777777" w:rsidR="0042055E" w:rsidRPr="00D768D7" w:rsidRDefault="0042055E" w:rsidP="00D41862">
            <w:pPr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7646E861" w14:textId="77777777" w:rsidR="0042055E" w:rsidRPr="00D768D7" w:rsidRDefault="0042055E" w:rsidP="00D41862">
            <w:pPr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194DBD96" w14:textId="77777777" w:rsidR="0042055E" w:rsidRPr="00D768D7" w:rsidRDefault="0042055E" w:rsidP="00D41862">
            <w:pPr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14:paraId="566EF025" w14:textId="77777777" w:rsidR="0042055E" w:rsidRPr="00D768D7" w:rsidRDefault="0042055E" w:rsidP="00D41862">
            <w:pPr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8FF8E4F" w14:textId="77777777" w:rsidR="0042055E" w:rsidRPr="00D768D7" w:rsidRDefault="0042055E" w:rsidP="00D41862">
            <w:pPr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7F0368DA" w14:textId="77777777" w:rsidR="0042055E" w:rsidRPr="00D768D7" w:rsidRDefault="0042055E" w:rsidP="00D41862">
            <w:pPr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14:paraId="40DA72A6" w14:textId="77777777" w:rsidR="0042055E" w:rsidRPr="00D768D7" w:rsidRDefault="0042055E" w:rsidP="00D41862">
            <w:pPr>
              <w:jc w:val="both"/>
              <w:rPr>
                <w:sz w:val="18"/>
              </w:rPr>
            </w:pPr>
          </w:p>
        </w:tc>
      </w:tr>
    </w:tbl>
    <w:p w14:paraId="50E832EC" w14:textId="77777777" w:rsidR="0042055E" w:rsidRPr="00D768D7" w:rsidRDefault="0042055E" w:rsidP="00D768D7">
      <w:pPr>
        <w:spacing w:after="0" w:line="204" w:lineRule="auto"/>
        <w:jc w:val="both"/>
        <w:rPr>
          <w:ins w:id="0" w:author="Гагарина Ксения Андреевна" w:date="2018-09-26T11:10:00Z"/>
          <w:rFonts w:ascii="Times New Roman" w:eastAsiaTheme="minorEastAsia" w:hAnsi="Times New Roman" w:cs="Times New Roman"/>
          <w:sz w:val="20"/>
          <w:lang w:eastAsia="ru-RU"/>
        </w:rPr>
      </w:pPr>
      <w:r w:rsidRPr="00D768D7">
        <w:rPr>
          <w:rFonts w:ascii="Times New Roman" w:eastAsiaTheme="minorEastAsia" w:hAnsi="Times New Roman" w:cs="Times New Roman"/>
          <w:sz w:val="20"/>
          <w:lang w:eastAsia="ru-RU"/>
        </w:rPr>
        <w:t xml:space="preserve">Я согласен (сна), что по номеру контактного телефона и (или) </w:t>
      </w:r>
    </w:p>
    <w:p w14:paraId="76F67474" w14:textId="77777777" w:rsidR="0042055E" w:rsidRPr="00D768D7" w:rsidRDefault="0042055E" w:rsidP="0042055E">
      <w:pPr>
        <w:spacing w:after="0" w:line="204" w:lineRule="auto"/>
        <w:ind w:left="6372" w:firstLine="708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D768D7">
        <w:rPr>
          <w:rFonts w:ascii="Times New Roman" w:eastAsiaTheme="minorEastAsia" w:hAnsi="Times New Roman" w:cs="Times New Roman"/>
          <w:sz w:val="20"/>
          <w:vertAlign w:val="superscript"/>
          <w:lang w:eastAsia="ru-RU"/>
        </w:rPr>
        <w:t>(указать номер телефона)</w:t>
      </w:r>
    </w:p>
    <w:tbl>
      <w:tblPr>
        <w:tblStyle w:val="a3"/>
        <w:tblpPr w:leftFromText="180" w:rightFromText="180" w:vertAnchor="text" w:horzAnchor="margin" w:tblpXSpec="right" w:tblpY="71"/>
        <w:tblW w:w="0" w:type="auto"/>
        <w:tblLook w:val="04A0" w:firstRow="1" w:lastRow="0" w:firstColumn="1" w:lastColumn="0" w:noHBand="0" w:noVBand="1"/>
      </w:tblPr>
      <w:tblGrid>
        <w:gridCol w:w="329"/>
        <w:gridCol w:w="329"/>
        <w:gridCol w:w="316"/>
        <w:gridCol w:w="343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42055E" w:rsidRPr="00D768D7" w14:paraId="41204A51" w14:textId="77777777" w:rsidTr="00D41862">
        <w:tc>
          <w:tcPr>
            <w:tcW w:w="329" w:type="dxa"/>
          </w:tcPr>
          <w:p w14:paraId="67DE757B" w14:textId="77777777" w:rsidR="0042055E" w:rsidRPr="00D768D7" w:rsidRDefault="0042055E" w:rsidP="00D41862">
            <w:pPr>
              <w:spacing w:line="204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329" w:type="dxa"/>
          </w:tcPr>
          <w:p w14:paraId="5C4DECE3" w14:textId="77777777" w:rsidR="0042055E" w:rsidRPr="00D768D7" w:rsidRDefault="0042055E" w:rsidP="00D41862">
            <w:pPr>
              <w:spacing w:line="204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316" w:type="dxa"/>
          </w:tcPr>
          <w:p w14:paraId="3485AE50" w14:textId="77777777" w:rsidR="0042055E" w:rsidRPr="00D768D7" w:rsidRDefault="0042055E" w:rsidP="00D41862">
            <w:pPr>
              <w:spacing w:line="204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343" w:type="dxa"/>
          </w:tcPr>
          <w:p w14:paraId="077CF17B" w14:textId="77777777"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14:paraId="5F48BAEC" w14:textId="77777777"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4" w:type="dxa"/>
          </w:tcPr>
          <w:p w14:paraId="0437D544" w14:textId="77777777"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14:paraId="6CFD49E6" w14:textId="77777777"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4" w:type="dxa"/>
          </w:tcPr>
          <w:p w14:paraId="4C08DF3C" w14:textId="77777777"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14:paraId="0B68E32E" w14:textId="77777777"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4" w:type="dxa"/>
          </w:tcPr>
          <w:p w14:paraId="51E02225" w14:textId="77777777"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14:paraId="1E8AB564" w14:textId="77777777"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14:paraId="4A5D8FE6" w14:textId="77777777"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14:paraId="02664AD7" w14:textId="77777777"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14:paraId="2951DD3E" w14:textId="77777777"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14:paraId="44A163C6" w14:textId="77777777"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14:paraId="7E7D8203" w14:textId="77777777"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14:paraId="2FF19A30" w14:textId="77777777"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14:paraId="62B4E8E5" w14:textId="77777777"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14:paraId="515781A4" w14:textId="77777777"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14:paraId="2515525D" w14:textId="77777777"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14:paraId="3E056ED6" w14:textId="77777777"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14:paraId="7179D24B" w14:textId="77777777"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14:paraId="69857D2E" w14:textId="77777777" w:rsidR="0042055E" w:rsidRPr="00D768D7" w:rsidRDefault="0042055E" w:rsidP="00D41862">
            <w:pPr>
              <w:spacing w:line="204" w:lineRule="auto"/>
              <w:jc w:val="both"/>
              <w:rPr>
                <w:sz w:val="20"/>
              </w:rPr>
            </w:pPr>
          </w:p>
        </w:tc>
      </w:tr>
    </w:tbl>
    <w:p w14:paraId="0ECFE1E4" w14:textId="77777777" w:rsidR="0042055E" w:rsidRPr="00D768D7" w:rsidRDefault="0042055E" w:rsidP="0042055E">
      <w:pPr>
        <w:spacing w:after="0" w:line="204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D768D7">
        <w:rPr>
          <w:rFonts w:ascii="Times New Roman" w:eastAsiaTheme="minorEastAsia" w:hAnsi="Times New Roman" w:cs="Times New Roman"/>
          <w:sz w:val="20"/>
          <w:lang w:eastAsia="ru-RU"/>
        </w:rPr>
        <w:t xml:space="preserve">адресу электронной почты </w:t>
      </w:r>
    </w:p>
    <w:p w14:paraId="5819A0D9" w14:textId="77777777" w:rsidR="0042055E" w:rsidRPr="00D768D7" w:rsidRDefault="0042055E" w:rsidP="0042055E">
      <w:pPr>
        <w:spacing w:after="0" w:line="204" w:lineRule="auto"/>
        <w:ind w:left="4955" w:firstLine="709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D768D7">
        <w:rPr>
          <w:rFonts w:ascii="Times New Roman" w:eastAsiaTheme="minorEastAsia" w:hAnsi="Times New Roman" w:cs="Times New Roman"/>
          <w:sz w:val="20"/>
          <w:vertAlign w:val="superscript"/>
          <w:lang w:eastAsia="ru-RU"/>
        </w:rPr>
        <w:t>(указать адрес электронной почты)</w:t>
      </w:r>
    </w:p>
    <w:p w14:paraId="6A3C876F" w14:textId="2D766E10" w:rsidR="0042055E" w:rsidRPr="00D768D7" w:rsidRDefault="0042055E" w:rsidP="0042055E">
      <w:pPr>
        <w:spacing w:after="0" w:line="228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D768D7">
        <w:rPr>
          <w:rFonts w:ascii="Times New Roman" w:eastAsiaTheme="minorEastAsia" w:hAnsi="Times New Roman" w:cs="Times New Roman"/>
          <w:sz w:val="18"/>
          <w:lang w:eastAsia="ru-RU"/>
        </w:rPr>
        <w:t xml:space="preserve">моего ребенка (подопечного) будет производится информирование посредством звонков и рассылка </w:t>
      </w:r>
      <w:r w:rsidRPr="00D768D7">
        <w:rPr>
          <w:rFonts w:ascii="Times New Roman" w:eastAsiaTheme="minorEastAsia" w:hAnsi="Times New Roman" w:cs="Times New Roman"/>
          <w:sz w:val="20"/>
          <w:lang w:eastAsia="ru-RU"/>
        </w:rPr>
        <w:t xml:space="preserve">смс-уведомлений на телефон и сообщений по электронной почте о </w:t>
      </w:r>
      <w:r w:rsidR="00141AFA" w:rsidRPr="00D768D7">
        <w:rPr>
          <w:rFonts w:ascii="Times New Roman" w:eastAsiaTheme="minorEastAsia" w:hAnsi="Times New Roman" w:cs="Times New Roman"/>
          <w:sz w:val="20"/>
          <w:lang w:eastAsia="ru-RU"/>
        </w:rPr>
        <w:t>конкурсе детского рисунка «</w:t>
      </w:r>
      <w:r w:rsidR="008C774A">
        <w:rPr>
          <w:rFonts w:ascii="Times New Roman" w:eastAsiaTheme="minorEastAsia" w:hAnsi="Times New Roman" w:cs="Times New Roman"/>
          <w:sz w:val="20"/>
          <w:lang w:eastAsia="ru-RU"/>
        </w:rPr>
        <w:t>Сказки</w:t>
      </w:r>
      <w:r w:rsidR="00141AFA" w:rsidRPr="00D768D7">
        <w:rPr>
          <w:rFonts w:ascii="Times New Roman" w:eastAsiaTheme="minorEastAsia" w:hAnsi="Times New Roman" w:cs="Times New Roman"/>
          <w:sz w:val="20"/>
          <w:lang w:eastAsia="ru-RU"/>
        </w:rPr>
        <w:t xml:space="preserve"> глазами детей»</w:t>
      </w:r>
      <w:r w:rsidR="00D768D7">
        <w:rPr>
          <w:rFonts w:ascii="Times New Roman" w:eastAsiaTheme="minorEastAsia" w:hAnsi="Times New Roman" w:cs="Times New Roman"/>
          <w:sz w:val="20"/>
          <w:lang w:eastAsia="ru-RU"/>
        </w:rPr>
        <w:t>.</w:t>
      </w:r>
    </w:p>
    <w:p w14:paraId="2F24AF07" w14:textId="47187902" w:rsidR="0042055E" w:rsidRPr="00D768D7" w:rsidRDefault="0042055E" w:rsidP="0042055E">
      <w:pPr>
        <w:spacing w:after="0" w:line="228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D768D7">
        <w:rPr>
          <w:rFonts w:ascii="Times New Roman" w:eastAsiaTheme="minorEastAsia" w:hAnsi="Times New Roman" w:cs="Times New Roman"/>
          <w:sz w:val="20"/>
          <w:lang w:eastAsia="ru-RU"/>
        </w:rPr>
        <w:t xml:space="preserve">Я даю своё согласие на фото- и видеосъемку моего ребенка (подопечного) в одетом виде </w:t>
      </w:r>
      <w:r w:rsidRPr="00D768D7">
        <w:rPr>
          <w:rFonts w:ascii="Times New Roman" w:eastAsiaTheme="minorEastAsia" w:hAnsi="Times New Roman" w:cs="Times New Roman"/>
          <w:sz w:val="20"/>
          <w:lang w:eastAsia="ru-RU"/>
        </w:rPr>
        <w:br/>
        <w:t xml:space="preserve">в университете на время его участия в </w:t>
      </w:r>
      <w:r w:rsidR="00141AFA" w:rsidRPr="00D768D7">
        <w:rPr>
          <w:rFonts w:ascii="Times New Roman" w:eastAsiaTheme="minorEastAsia" w:hAnsi="Times New Roman" w:cs="Times New Roman"/>
          <w:sz w:val="20"/>
          <w:lang w:eastAsia="ru-RU"/>
        </w:rPr>
        <w:t>конкурсе детского рисунка «</w:t>
      </w:r>
      <w:r w:rsidR="008C774A">
        <w:rPr>
          <w:rFonts w:ascii="Times New Roman" w:eastAsiaTheme="minorEastAsia" w:hAnsi="Times New Roman" w:cs="Times New Roman"/>
          <w:sz w:val="20"/>
          <w:lang w:eastAsia="ru-RU"/>
        </w:rPr>
        <w:t>Сказки</w:t>
      </w:r>
      <w:r w:rsidR="00141AFA" w:rsidRPr="00D768D7">
        <w:rPr>
          <w:rFonts w:ascii="Times New Roman" w:eastAsiaTheme="minorEastAsia" w:hAnsi="Times New Roman" w:cs="Times New Roman"/>
          <w:sz w:val="20"/>
          <w:lang w:eastAsia="ru-RU"/>
        </w:rPr>
        <w:t xml:space="preserve"> глазами детей»</w:t>
      </w:r>
      <w:r w:rsidRPr="00D768D7">
        <w:rPr>
          <w:rFonts w:ascii="Times New Roman" w:eastAsiaTheme="minorEastAsia" w:hAnsi="Times New Roman" w:cs="Times New Roman"/>
          <w:sz w:val="20"/>
          <w:lang w:eastAsia="ru-RU"/>
        </w:rPr>
        <w:t>.</w:t>
      </w:r>
    </w:p>
    <w:p w14:paraId="2D5B6321" w14:textId="77777777" w:rsidR="0042055E" w:rsidRPr="00D768D7" w:rsidRDefault="0042055E" w:rsidP="0042055E">
      <w:pPr>
        <w:spacing w:after="0" w:line="228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D768D7">
        <w:rPr>
          <w:rFonts w:ascii="Times New Roman" w:eastAsiaTheme="minorEastAsia" w:hAnsi="Times New Roman" w:cs="Times New Roman"/>
          <w:sz w:val="20"/>
          <w:lang w:eastAsia="ru-RU"/>
        </w:rPr>
        <w:t>Я даю согласие на использование фото, видео и информационных материалах и других личных данных моего ребенка (подопечного): фамилия, имя, отчество, число, полное наименование образовательного учреждения и класс обучения, результат участия в мероприятии и непосредственно выполненной работы в следующих целях: размещение на сайтах университета (в том числе, на официальном корпоративном сайте университета); размещение на информационных стендах; публикации в буклетах, сборниках и методических пособиях, посвященных мероприятию в некоммерческих целях.</w:t>
      </w:r>
    </w:p>
    <w:p w14:paraId="25F6BCAF" w14:textId="77777777" w:rsidR="0042055E" w:rsidRPr="00D768D7" w:rsidRDefault="0042055E" w:rsidP="0042055E">
      <w:pPr>
        <w:spacing w:after="0" w:line="228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D768D7">
        <w:rPr>
          <w:rFonts w:ascii="Times New Roman" w:eastAsiaTheme="minorEastAsia" w:hAnsi="Times New Roman" w:cs="Times New Roman"/>
          <w:sz w:val="20"/>
          <w:lang w:eastAsia="ru-RU"/>
        </w:rPr>
        <w:t>Обработка персональных данных прекращается по истечении десяти лет после оформления согласия. В дальнейшем бумажные носители персональных данных уничтожаются, а на электронных носителях персональные данные удаляются из информационной системы.</w:t>
      </w:r>
    </w:p>
    <w:p w14:paraId="05B15B4C" w14:textId="77777777" w:rsidR="0042055E" w:rsidRPr="00D768D7" w:rsidRDefault="0042055E" w:rsidP="0042055E">
      <w:pPr>
        <w:spacing w:after="0" w:line="228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D768D7">
        <w:rPr>
          <w:rFonts w:ascii="Times New Roman" w:eastAsiaTheme="minorEastAsia" w:hAnsi="Times New Roman" w:cs="Times New Roman"/>
          <w:sz w:val="20"/>
          <w:lang w:eastAsia="ru-RU"/>
        </w:rPr>
        <w:t>Согласие вступает в силу со дня его подписания и действует в течение 10 лет после оформления согласия. Согласие может быть отозвано мною в любое время на основании моего письменного заявления.</w:t>
      </w:r>
    </w:p>
    <w:p w14:paraId="00081E4C" w14:textId="77777777" w:rsidR="0042055E" w:rsidRPr="00D768D7" w:rsidRDefault="0042055E" w:rsidP="0042055E">
      <w:pPr>
        <w:spacing w:after="0" w:line="228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D768D7">
        <w:rPr>
          <w:rFonts w:ascii="Times New Roman" w:eastAsiaTheme="minorEastAsia" w:hAnsi="Times New Roman" w:cs="Times New Roman"/>
          <w:sz w:val="20"/>
          <w:lang w:eastAsia="ru-RU"/>
        </w:rPr>
        <w:t xml:space="preserve">Права и обязанности в области защиты персональных данных мне разъяснены. </w:t>
      </w:r>
    </w:p>
    <w:p w14:paraId="527EF91D" w14:textId="77777777" w:rsidR="0042055E" w:rsidRPr="00D768D7" w:rsidRDefault="0042055E" w:rsidP="0042055E">
      <w:pPr>
        <w:spacing w:after="0" w:line="228" w:lineRule="auto"/>
        <w:jc w:val="both"/>
        <w:rPr>
          <w:rFonts w:ascii="Times New Roman" w:eastAsiaTheme="minorEastAsia" w:hAnsi="Times New Roman" w:cs="Times New Roman"/>
          <w:sz w:val="18"/>
          <w:lang w:eastAsia="ru-RU"/>
        </w:rPr>
      </w:pPr>
      <w:r w:rsidRPr="00D768D7">
        <w:rPr>
          <w:rFonts w:ascii="Times New Roman" w:eastAsiaTheme="minorEastAsia" w:hAnsi="Times New Roman" w:cs="Times New Roman"/>
          <w:sz w:val="18"/>
          <w:lang w:eastAsia="ru-RU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6C27AD84" w14:textId="77777777" w:rsidR="0042055E" w:rsidRPr="00D768D7" w:rsidRDefault="0042055E" w:rsidP="0042055E">
      <w:pPr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  <w:r w:rsidRPr="00D768D7">
        <w:rPr>
          <w:rFonts w:ascii="Times New Roman" w:eastAsiaTheme="minorEastAsia" w:hAnsi="Times New Roman" w:cs="Times New Roman"/>
          <w:sz w:val="20"/>
          <w:lang w:eastAsia="ru-RU"/>
        </w:rPr>
        <w:t xml:space="preserve">_______________ </w:t>
      </w:r>
      <w:r w:rsidRPr="00D768D7">
        <w:rPr>
          <w:rFonts w:ascii="Times New Roman" w:eastAsiaTheme="minorEastAsia" w:hAnsi="Times New Roman" w:cs="Times New Roman"/>
          <w:sz w:val="20"/>
          <w:lang w:eastAsia="ru-RU"/>
        </w:rPr>
        <w:tab/>
      </w:r>
      <w:r w:rsidRPr="00D768D7">
        <w:rPr>
          <w:rFonts w:ascii="Times New Roman" w:eastAsiaTheme="minorEastAsia" w:hAnsi="Times New Roman" w:cs="Times New Roman"/>
          <w:sz w:val="20"/>
          <w:lang w:eastAsia="ru-RU"/>
        </w:rPr>
        <w:tab/>
      </w:r>
      <w:r w:rsidRPr="00D768D7">
        <w:rPr>
          <w:rFonts w:ascii="Times New Roman" w:eastAsiaTheme="minorEastAsia" w:hAnsi="Times New Roman" w:cs="Times New Roman"/>
          <w:sz w:val="20"/>
          <w:lang w:eastAsia="ru-RU"/>
        </w:rPr>
        <w:tab/>
        <w:t xml:space="preserve">________________ </w:t>
      </w:r>
      <w:r w:rsidRPr="00D768D7">
        <w:rPr>
          <w:rFonts w:ascii="Times New Roman" w:eastAsiaTheme="minorEastAsia" w:hAnsi="Times New Roman" w:cs="Times New Roman"/>
          <w:sz w:val="20"/>
          <w:lang w:eastAsia="ru-RU"/>
        </w:rPr>
        <w:tab/>
      </w:r>
      <w:r w:rsidRPr="00D768D7">
        <w:rPr>
          <w:rFonts w:ascii="Times New Roman" w:eastAsiaTheme="minorEastAsia" w:hAnsi="Times New Roman" w:cs="Times New Roman"/>
          <w:sz w:val="20"/>
          <w:lang w:eastAsia="ru-RU"/>
        </w:rPr>
        <w:tab/>
        <w:t>_______________________</w:t>
      </w:r>
    </w:p>
    <w:p w14:paraId="4938A294" w14:textId="77777777" w:rsidR="00D768D7" w:rsidRPr="00D768D7" w:rsidRDefault="0042055E" w:rsidP="00D768D7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0"/>
          <w:lang w:eastAsia="ru-RU"/>
        </w:rPr>
      </w:pPr>
      <w:r w:rsidRPr="00D768D7">
        <w:rPr>
          <w:rFonts w:ascii="Times New Roman" w:eastAsiaTheme="minorEastAsia" w:hAnsi="Times New Roman" w:cs="Times New Roman"/>
          <w:sz w:val="20"/>
          <w:vertAlign w:val="superscript"/>
          <w:lang w:eastAsia="ru-RU"/>
        </w:rPr>
        <w:t>(дата)</w:t>
      </w:r>
      <w:r w:rsidRPr="00D768D7">
        <w:rPr>
          <w:rFonts w:ascii="Times New Roman" w:eastAsiaTheme="minorEastAsia" w:hAnsi="Times New Roman" w:cs="Times New Roman"/>
          <w:sz w:val="20"/>
          <w:vertAlign w:val="superscript"/>
          <w:lang w:eastAsia="ru-RU"/>
        </w:rPr>
        <w:tab/>
      </w:r>
      <w:r w:rsidRPr="00D768D7">
        <w:rPr>
          <w:rFonts w:ascii="Times New Roman" w:eastAsiaTheme="minorEastAsia" w:hAnsi="Times New Roman" w:cs="Times New Roman"/>
          <w:sz w:val="20"/>
          <w:vertAlign w:val="superscript"/>
          <w:lang w:eastAsia="ru-RU"/>
        </w:rPr>
        <w:tab/>
      </w:r>
      <w:r w:rsidRPr="00D768D7">
        <w:rPr>
          <w:rFonts w:ascii="Times New Roman" w:eastAsiaTheme="minorEastAsia" w:hAnsi="Times New Roman" w:cs="Times New Roman"/>
          <w:sz w:val="20"/>
          <w:vertAlign w:val="superscript"/>
          <w:lang w:eastAsia="ru-RU"/>
        </w:rPr>
        <w:tab/>
      </w:r>
      <w:r w:rsidRPr="00D768D7">
        <w:rPr>
          <w:rFonts w:ascii="Times New Roman" w:eastAsiaTheme="minorEastAsia" w:hAnsi="Times New Roman" w:cs="Times New Roman"/>
          <w:sz w:val="20"/>
          <w:vertAlign w:val="superscript"/>
          <w:lang w:eastAsia="ru-RU"/>
        </w:rPr>
        <w:tab/>
      </w:r>
      <w:r w:rsidRPr="00D768D7">
        <w:rPr>
          <w:rFonts w:ascii="Times New Roman" w:eastAsiaTheme="minorEastAsia" w:hAnsi="Times New Roman" w:cs="Times New Roman"/>
          <w:sz w:val="20"/>
          <w:vertAlign w:val="superscript"/>
          <w:lang w:eastAsia="ru-RU"/>
        </w:rPr>
        <w:tab/>
        <w:t>(подпись)</w:t>
      </w:r>
      <w:r w:rsidRPr="00D768D7">
        <w:rPr>
          <w:rFonts w:ascii="Times New Roman" w:eastAsiaTheme="minorEastAsia" w:hAnsi="Times New Roman" w:cs="Times New Roman"/>
          <w:sz w:val="20"/>
          <w:vertAlign w:val="superscript"/>
          <w:lang w:eastAsia="ru-RU"/>
        </w:rPr>
        <w:tab/>
      </w:r>
      <w:r w:rsidRPr="00D768D7">
        <w:rPr>
          <w:rFonts w:ascii="Times New Roman" w:eastAsiaTheme="minorEastAsia" w:hAnsi="Times New Roman" w:cs="Times New Roman"/>
          <w:sz w:val="20"/>
          <w:vertAlign w:val="superscript"/>
          <w:lang w:eastAsia="ru-RU"/>
        </w:rPr>
        <w:tab/>
      </w:r>
      <w:r w:rsidRPr="00D768D7">
        <w:rPr>
          <w:rFonts w:ascii="Times New Roman" w:eastAsiaTheme="minorEastAsia" w:hAnsi="Times New Roman" w:cs="Times New Roman"/>
          <w:sz w:val="20"/>
          <w:vertAlign w:val="superscript"/>
          <w:lang w:eastAsia="ru-RU"/>
        </w:rPr>
        <w:tab/>
      </w:r>
      <w:r w:rsidRPr="00D768D7">
        <w:rPr>
          <w:rFonts w:ascii="Times New Roman" w:eastAsiaTheme="minorEastAsia" w:hAnsi="Times New Roman" w:cs="Times New Roman"/>
          <w:sz w:val="20"/>
          <w:vertAlign w:val="superscript"/>
          <w:lang w:eastAsia="ru-RU"/>
        </w:rPr>
        <w:tab/>
        <w:t>(инициалы, фамилия)</w:t>
      </w:r>
    </w:p>
    <w:p w14:paraId="1CC1EAE6" w14:textId="77777777" w:rsidR="00D768D7" w:rsidRDefault="009D5206" w:rsidP="009D520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 w:rsidR="00B1301B">
        <w:rPr>
          <w:b/>
          <w:bCs/>
          <w:sz w:val="22"/>
          <w:szCs w:val="22"/>
        </w:rPr>
        <w:t xml:space="preserve">                             </w:t>
      </w:r>
    </w:p>
    <w:p w14:paraId="565D38F1" w14:textId="77777777" w:rsidR="009D5206" w:rsidRDefault="00B1301B" w:rsidP="00D768D7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</w:t>
      </w:r>
      <w:r w:rsidR="009D5206">
        <w:rPr>
          <w:b/>
          <w:bCs/>
          <w:sz w:val="22"/>
          <w:szCs w:val="22"/>
        </w:rPr>
        <w:t xml:space="preserve"> </w:t>
      </w:r>
      <w:r w:rsidR="00EE74EF">
        <w:rPr>
          <w:b/>
          <w:bCs/>
          <w:sz w:val="22"/>
          <w:szCs w:val="22"/>
        </w:rPr>
        <w:t>Приложение №</w:t>
      </w:r>
      <w:r>
        <w:rPr>
          <w:b/>
          <w:bCs/>
          <w:sz w:val="22"/>
          <w:szCs w:val="22"/>
        </w:rPr>
        <w:t xml:space="preserve"> </w:t>
      </w:r>
      <w:r w:rsidR="00EE74EF">
        <w:rPr>
          <w:b/>
          <w:bCs/>
          <w:sz w:val="22"/>
          <w:szCs w:val="22"/>
        </w:rPr>
        <w:t xml:space="preserve">3 </w:t>
      </w:r>
    </w:p>
    <w:p w14:paraId="515E6904" w14:textId="77777777" w:rsidR="007D5743" w:rsidRDefault="007D5743" w:rsidP="00D768D7">
      <w:pPr>
        <w:pStyle w:val="Default"/>
        <w:rPr>
          <w:b/>
          <w:bCs/>
          <w:sz w:val="23"/>
          <w:szCs w:val="23"/>
        </w:rPr>
      </w:pPr>
    </w:p>
    <w:p w14:paraId="2DEF94C6" w14:textId="77777777" w:rsidR="00EE74EF" w:rsidRDefault="00EE74EF" w:rsidP="009D520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Письменное согласие совершеннолетнего</w:t>
      </w:r>
    </w:p>
    <w:p w14:paraId="5B2B2CFF" w14:textId="4C6283E0" w:rsidR="00EE74EF" w:rsidRDefault="00EE74EF" w:rsidP="009D520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участника конкурса </w:t>
      </w:r>
      <w:r w:rsidR="009D5206">
        <w:rPr>
          <w:b/>
          <w:bCs/>
          <w:sz w:val="22"/>
          <w:szCs w:val="22"/>
        </w:rPr>
        <w:t>детского рисунка</w:t>
      </w:r>
      <w:r>
        <w:rPr>
          <w:b/>
          <w:bCs/>
          <w:sz w:val="22"/>
          <w:szCs w:val="22"/>
        </w:rPr>
        <w:t xml:space="preserve"> «</w:t>
      </w:r>
      <w:r w:rsidR="00022B29">
        <w:rPr>
          <w:b/>
          <w:bCs/>
          <w:sz w:val="22"/>
          <w:szCs w:val="22"/>
        </w:rPr>
        <w:t>Сказки</w:t>
      </w:r>
      <w:r>
        <w:rPr>
          <w:b/>
          <w:bCs/>
          <w:sz w:val="22"/>
          <w:szCs w:val="22"/>
        </w:rPr>
        <w:t xml:space="preserve"> глазами детей»</w:t>
      </w:r>
    </w:p>
    <w:p w14:paraId="226A0DE7" w14:textId="77777777" w:rsidR="00EE74EF" w:rsidRDefault="00EE74EF" w:rsidP="009D520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 обработку его персональных данных</w:t>
      </w:r>
    </w:p>
    <w:p w14:paraId="59A41389" w14:textId="77777777" w:rsidR="00EE74EF" w:rsidRDefault="00EE74EF" w:rsidP="00EE74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Я, ___________________________________________________________________________, </w:t>
      </w:r>
    </w:p>
    <w:p w14:paraId="068E4697" w14:textId="77777777" w:rsidR="00EE74EF" w:rsidRDefault="00EE74EF" w:rsidP="00D768D7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субъекта персональных данных)</w:t>
      </w:r>
    </w:p>
    <w:p w14:paraId="1B36BDD7" w14:textId="77777777" w:rsidR="00EE74EF" w:rsidRDefault="00EE74EF" w:rsidP="00EE74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зарегистрированный(ая) по адресу ________________________________________________ </w:t>
      </w:r>
    </w:p>
    <w:p w14:paraId="1E1D9050" w14:textId="77777777" w:rsidR="00EE74EF" w:rsidRDefault="00EE74EF" w:rsidP="00EE74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14:paraId="6F36112B" w14:textId="77777777" w:rsidR="00EE74EF" w:rsidRDefault="00EE74EF" w:rsidP="00D768D7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(указать адрес субъекта персональных данных)</w:t>
      </w:r>
    </w:p>
    <w:p w14:paraId="083DA319" w14:textId="77777777" w:rsidR="00EE74EF" w:rsidRDefault="00EE74EF" w:rsidP="00EE74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паспорт серии __________, номер ______________, выданный ________________________ </w:t>
      </w:r>
    </w:p>
    <w:p w14:paraId="3FA6AEF4" w14:textId="77777777" w:rsidR="00EE74EF" w:rsidRDefault="00EE74EF" w:rsidP="00EE74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 «____» ______________ ______ года, </w:t>
      </w:r>
    </w:p>
    <w:p w14:paraId="78929B4E" w14:textId="11EB4356" w:rsidR="00EE74EF" w:rsidRPr="00D768D7" w:rsidRDefault="00EE74EF" w:rsidP="009D5206">
      <w:pPr>
        <w:pStyle w:val="Default"/>
        <w:jc w:val="both"/>
        <w:rPr>
          <w:sz w:val="20"/>
          <w:szCs w:val="23"/>
        </w:rPr>
      </w:pPr>
      <w:r w:rsidRPr="00D768D7">
        <w:rPr>
          <w:sz w:val="20"/>
          <w:szCs w:val="23"/>
        </w:rPr>
        <w:t xml:space="preserve">в соответствии со ст. 9 Федерального закона от 27.07.2006 года № 152-ФЗ «О персональных данных» (далее – ФЗ «О персональных данных») даю свое согласие на обработку своих персональных данных и персональных данных своего ребенка </w:t>
      </w:r>
      <w:r w:rsidR="00022B29" w:rsidRPr="00022B29">
        <w:rPr>
          <w:sz w:val="20"/>
          <w:szCs w:val="23"/>
        </w:rPr>
        <w:t>Государственно</w:t>
      </w:r>
      <w:r w:rsidR="00022B29">
        <w:rPr>
          <w:sz w:val="20"/>
          <w:szCs w:val="23"/>
        </w:rPr>
        <w:t xml:space="preserve">му </w:t>
      </w:r>
      <w:r w:rsidR="00022B29" w:rsidRPr="00022B29">
        <w:rPr>
          <w:sz w:val="20"/>
          <w:szCs w:val="23"/>
        </w:rPr>
        <w:t>бюджетно</w:t>
      </w:r>
      <w:r w:rsidR="00022B29">
        <w:rPr>
          <w:sz w:val="20"/>
          <w:szCs w:val="23"/>
        </w:rPr>
        <w:t>му</w:t>
      </w:r>
      <w:r w:rsidR="00022B29" w:rsidRPr="00022B29">
        <w:rPr>
          <w:sz w:val="20"/>
          <w:szCs w:val="23"/>
        </w:rPr>
        <w:t xml:space="preserve"> образовательно</w:t>
      </w:r>
      <w:r w:rsidR="00022B29">
        <w:rPr>
          <w:sz w:val="20"/>
          <w:szCs w:val="23"/>
        </w:rPr>
        <w:t>му</w:t>
      </w:r>
      <w:r w:rsidR="00022B29" w:rsidRPr="00022B29">
        <w:rPr>
          <w:sz w:val="20"/>
          <w:szCs w:val="23"/>
        </w:rPr>
        <w:t xml:space="preserve"> учреждени</w:t>
      </w:r>
      <w:r w:rsidR="00022B29">
        <w:rPr>
          <w:sz w:val="20"/>
          <w:szCs w:val="23"/>
        </w:rPr>
        <w:t>ю</w:t>
      </w:r>
      <w:r w:rsidR="00022B29" w:rsidRPr="00022B29">
        <w:rPr>
          <w:sz w:val="20"/>
          <w:szCs w:val="23"/>
        </w:rPr>
        <w:t xml:space="preserve"> дополнительного образования города Москвы «Дворец творчества детей и молодежи имени А.П.Гайдара»</w:t>
      </w:r>
      <w:r w:rsidRPr="00D768D7">
        <w:rPr>
          <w:sz w:val="20"/>
          <w:szCs w:val="23"/>
        </w:rPr>
        <w:t xml:space="preserve">, расположенному по адресу: </w:t>
      </w:r>
      <w:r w:rsidR="00022B29">
        <w:rPr>
          <w:sz w:val="20"/>
          <w:szCs w:val="23"/>
        </w:rPr>
        <w:t>ул.Трофимова, 15а</w:t>
      </w:r>
      <w:r w:rsidRPr="00D768D7">
        <w:rPr>
          <w:sz w:val="20"/>
          <w:szCs w:val="23"/>
        </w:rPr>
        <w:t xml:space="preserve">, </w:t>
      </w:r>
      <w:r w:rsidR="002A0259" w:rsidRPr="00D768D7">
        <w:rPr>
          <w:rFonts w:eastAsiaTheme="minorEastAsia"/>
          <w:sz w:val="20"/>
          <w:lang w:eastAsia="ru-RU"/>
        </w:rPr>
        <w:t xml:space="preserve">и всем его филиалам, представительствам, </w:t>
      </w:r>
      <w:r w:rsidR="002A0259">
        <w:rPr>
          <w:rFonts w:eastAsiaTheme="minorEastAsia"/>
          <w:sz w:val="20"/>
          <w:lang w:eastAsia="ru-RU"/>
        </w:rPr>
        <w:t xml:space="preserve"> </w:t>
      </w:r>
      <w:r w:rsidRPr="00D768D7">
        <w:rPr>
          <w:sz w:val="20"/>
          <w:szCs w:val="23"/>
        </w:rPr>
        <w:t xml:space="preserve">на совершение действий, предусмотренных п. 3 ст. 3 ФЗ «О персональных данных»,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 обработка персональных данных может осуществляться как с использованием средств автоматизации, так и без их использования (на бумажных носителях); со всеми данными, которые находятся в распоряжении университета с целью: организации (составления списка участников), проведения (в том числе рассылки информационных материалов) и моего участия в _ конкурсе </w:t>
      </w:r>
      <w:r w:rsidR="00141AFA" w:rsidRPr="00D768D7">
        <w:rPr>
          <w:sz w:val="20"/>
          <w:szCs w:val="23"/>
        </w:rPr>
        <w:t>детского рисунка</w:t>
      </w:r>
      <w:r w:rsidRPr="00D768D7">
        <w:rPr>
          <w:sz w:val="20"/>
          <w:szCs w:val="23"/>
        </w:rPr>
        <w:t xml:space="preserve"> «</w:t>
      </w:r>
      <w:r w:rsidR="00022B29">
        <w:rPr>
          <w:sz w:val="20"/>
          <w:szCs w:val="23"/>
        </w:rPr>
        <w:t xml:space="preserve">Сказки </w:t>
      </w:r>
      <w:r w:rsidRPr="00D768D7">
        <w:rPr>
          <w:sz w:val="20"/>
          <w:szCs w:val="23"/>
        </w:rPr>
        <w:t xml:space="preserve">глазами детей», а также подведения итогов конкурса и выдачи дипломов, сертификатов и прочих документов, подтверждающих моё участие в указанном конкурсе (в том числе для отправки наградных документов), следующих моих персональных данных: </w:t>
      </w:r>
    </w:p>
    <w:p w14:paraId="2B5D0948" w14:textId="77777777" w:rsidR="00EE74EF" w:rsidRPr="00D768D7" w:rsidRDefault="00EE74EF" w:rsidP="009D5206">
      <w:pPr>
        <w:pStyle w:val="Default"/>
        <w:jc w:val="both"/>
        <w:rPr>
          <w:sz w:val="20"/>
          <w:szCs w:val="23"/>
        </w:rPr>
      </w:pPr>
      <w:r w:rsidRPr="00D768D7">
        <w:rPr>
          <w:sz w:val="20"/>
          <w:szCs w:val="23"/>
        </w:rPr>
        <w:t xml:space="preserve">фамилия, имя, отчество (в том числе предыдущие); </w:t>
      </w:r>
    </w:p>
    <w:p w14:paraId="2B39D212" w14:textId="77777777" w:rsidR="00EE74EF" w:rsidRPr="00D768D7" w:rsidRDefault="00EE74EF" w:rsidP="009D5206">
      <w:pPr>
        <w:pStyle w:val="Default"/>
        <w:jc w:val="both"/>
        <w:rPr>
          <w:sz w:val="20"/>
          <w:szCs w:val="23"/>
        </w:rPr>
      </w:pPr>
      <w:r w:rsidRPr="00D768D7">
        <w:rPr>
          <w:sz w:val="20"/>
          <w:szCs w:val="23"/>
        </w:rPr>
        <w:t xml:space="preserve">тип документа, удостоверяющего личность; </w:t>
      </w:r>
    </w:p>
    <w:p w14:paraId="643CB7E1" w14:textId="77777777" w:rsidR="00EE74EF" w:rsidRPr="00D768D7" w:rsidRDefault="00EE74EF" w:rsidP="009D5206">
      <w:pPr>
        <w:pStyle w:val="Default"/>
        <w:jc w:val="both"/>
        <w:rPr>
          <w:sz w:val="20"/>
          <w:szCs w:val="23"/>
        </w:rPr>
      </w:pPr>
      <w:r w:rsidRPr="00D768D7">
        <w:rPr>
          <w:sz w:val="20"/>
          <w:szCs w:val="23"/>
        </w:rPr>
        <w:t xml:space="preserve">данные документа, удостоверяющего личность; </w:t>
      </w:r>
    </w:p>
    <w:p w14:paraId="08672D8D" w14:textId="77777777" w:rsidR="00EE74EF" w:rsidRPr="00D768D7" w:rsidRDefault="00EE74EF" w:rsidP="009D5206">
      <w:pPr>
        <w:pStyle w:val="Default"/>
        <w:jc w:val="both"/>
        <w:rPr>
          <w:sz w:val="20"/>
          <w:szCs w:val="23"/>
        </w:rPr>
      </w:pPr>
      <w:r w:rsidRPr="00D768D7">
        <w:rPr>
          <w:sz w:val="20"/>
          <w:szCs w:val="23"/>
        </w:rPr>
        <w:t xml:space="preserve">адрес места жительства (по регистрации и фактический); </w:t>
      </w:r>
    </w:p>
    <w:p w14:paraId="794B2288" w14:textId="77777777" w:rsidR="009A5EB8" w:rsidRPr="00D768D7" w:rsidRDefault="00EE74EF" w:rsidP="009D5206">
      <w:pPr>
        <w:pStyle w:val="Default"/>
        <w:jc w:val="both"/>
        <w:rPr>
          <w:sz w:val="20"/>
          <w:szCs w:val="23"/>
        </w:rPr>
      </w:pPr>
      <w:r w:rsidRPr="00D768D7">
        <w:rPr>
          <w:sz w:val="20"/>
          <w:szCs w:val="23"/>
        </w:rPr>
        <w:t>иные сведения, необходимые для реализации указанных выше целей.</w:t>
      </w:r>
    </w:p>
    <w:p w14:paraId="5278B0F8" w14:textId="77777777" w:rsidR="00B1301B" w:rsidRPr="00D768D7" w:rsidRDefault="00B1301B" w:rsidP="009D5206">
      <w:pPr>
        <w:pStyle w:val="Default"/>
        <w:jc w:val="both"/>
        <w:rPr>
          <w:sz w:val="22"/>
          <w:szCs w:val="23"/>
        </w:rPr>
      </w:pPr>
    </w:p>
    <w:p w14:paraId="7B29F3C8" w14:textId="77777777" w:rsidR="00B1301B" w:rsidRPr="00D768D7" w:rsidRDefault="00B1301B" w:rsidP="00B1301B">
      <w:pPr>
        <w:spacing w:after="0" w:line="204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D768D7">
        <w:rPr>
          <w:rFonts w:ascii="Times New Roman" w:eastAsiaTheme="minorEastAsia" w:hAnsi="Times New Roman" w:cs="Times New Roman"/>
          <w:sz w:val="20"/>
          <w:lang w:eastAsia="ru-RU"/>
        </w:rPr>
        <w:t xml:space="preserve">Я согласен (сна), что по номеру контактного телефона: </w:t>
      </w:r>
    </w:p>
    <w:tbl>
      <w:tblPr>
        <w:tblStyle w:val="a3"/>
        <w:tblpPr w:leftFromText="180" w:rightFromText="180" w:vertAnchor="text" w:horzAnchor="page" w:tblpX="6562" w:tblpY="29"/>
        <w:tblW w:w="0" w:type="auto"/>
        <w:tblLook w:val="04A0" w:firstRow="1" w:lastRow="0" w:firstColumn="1" w:lastColumn="0" w:noHBand="0" w:noVBand="1"/>
      </w:tblPr>
      <w:tblGrid>
        <w:gridCol w:w="329"/>
        <w:gridCol w:w="316"/>
        <w:gridCol w:w="343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B1301B" w:rsidRPr="00B1301B" w14:paraId="4B41B3E5" w14:textId="77777777" w:rsidTr="00D41862">
        <w:tc>
          <w:tcPr>
            <w:tcW w:w="329" w:type="dxa"/>
          </w:tcPr>
          <w:p w14:paraId="137A29C2" w14:textId="77777777" w:rsidR="00B1301B" w:rsidRPr="00B1301B" w:rsidRDefault="00B1301B" w:rsidP="00D41862">
            <w:pPr>
              <w:jc w:val="both"/>
            </w:pPr>
          </w:p>
        </w:tc>
        <w:tc>
          <w:tcPr>
            <w:tcW w:w="316" w:type="dxa"/>
          </w:tcPr>
          <w:p w14:paraId="50A0B2BF" w14:textId="77777777" w:rsidR="00B1301B" w:rsidRPr="00B1301B" w:rsidRDefault="00B1301B" w:rsidP="00D41862">
            <w:pPr>
              <w:jc w:val="both"/>
            </w:pPr>
          </w:p>
        </w:tc>
        <w:tc>
          <w:tcPr>
            <w:tcW w:w="343" w:type="dxa"/>
          </w:tcPr>
          <w:p w14:paraId="3FF616DD" w14:textId="77777777" w:rsidR="00B1301B" w:rsidRPr="00B1301B" w:rsidRDefault="00B1301B" w:rsidP="00D41862">
            <w:pPr>
              <w:jc w:val="both"/>
            </w:pPr>
          </w:p>
        </w:tc>
        <w:tc>
          <w:tcPr>
            <w:tcW w:w="283" w:type="dxa"/>
          </w:tcPr>
          <w:p w14:paraId="5ED7EF14" w14:textId="77777777" w:rsidR="00B1301B" w:rsidRPr="00B1301B" w:rsidRDefault="00B1301B" w:rsidP="00D41862">
            <w:pPr>
              <w:jc w:val="both"/>
            </w:pPr>
          </w:p>
        </w:tc>
        <w:tc>
          <w:tcPr>
            <w:tcW w:w="284" w:type="dxa"/>
          </w:tcPr>
          <w:p w14:paraId="1CFBC775" w14:textId="77777777" w:rsidR="00B1301B" w:rsidRPr="00B1301B" w:rsidRDefault="00B1301B" w:rsidP="00D41862">
            <w:pPr>
              <w:jc w:val="both"/>
            </w:pPr>
          </w:p>
        </w:tc>
        <w:tc>
          <w:tcPr>
            <w:tcW w:w="283" w:type="dxa"/>
          </w:tcPr>
          <w:p w14:paraId="021F8A48" w14:textId="77777777" w:rsidR="00B1301B" w:rsidRPr="00B1301B" w:rsidRDefault="00B1301B" w:rsidP="00D41862">
            <w:pPr>
              <w:jc w:val="both"/>
            </w:pPr>
          </w:p>
        </w:tc>
        <w:tc>
          <w:tcPr>
            <w:tcW w:w="284" w:type="dxa"/>
          </w:tcPr>
          <w:p w14:paraId="0F08972B" w14:textId="77777777" w:rsidR="00B1301B" w:rsidRPr="00B1301B" w:rsidRDefault="00B1301B" w:rsidP="00D41862">
            <w:pPr>
              <w:jc w:val="both"/>
            </w:pPr>
          </w:p>
        </w:tc>
        <w:tc>
          <w:tcPr>
            <w:tcW w:w="283" w:type="dxa"/>
          </w:tcPr>
          <w:p w14:paraId="579C0A23" w14:textId="77777777" w:rsidR="00B1301B" w:rsidRPr="00B1301B" w:rsidRDefault="00B1301B" w:rsidP="00D41862">
            <w:pPr>
              <w:jc w:val="both"/>
            </w:pPr>
          </w:p>
        </w:tc>
        <w:tc>
          <w:tcPr>
            <w:tcW w:w="284" w:type="dxa"/>
          </w:tcPr>
          <w:p w14:paraId="183DD66E" w14:textId="77777777" w:rsidR="00B1301B" w:rsidRPr="00B1301B" w:rsidRDefault="00B1301B" w:rsidP="00D41862">
            <w:pPr>
              <w:jc w:val="both"/>
            </w:pPr>
          </w:p>
        </w:tc>
        <w:tc>
          <w:tcPr>
            <w:tcW w:w="283" w:type="dxa"/>
          </w:tcPr>
          <w:p w14:paraId="1757FB27" w14:textId="77777777" w:rsidR="00B1301B" w:rsidRPr="00B1301B" w:rsidRDefault="00B1301B" w:rsidP="00D41862">
            <w:pPr>
              <w:jc w:val="both"/>
            </w:pPr>
          </w:p>
        </w:tc>
        <w:tc>
          <w:tcPr>
            <w:tcW w:w="283" w:type="dxa"/>
          </w:tcPr>
          <w:p w14:paraId="254ABBB2" w14:textId="77777777" w:rsidR="00B1301B" w:rsidRPr="00B1301B" w:rsidRDefault="00B1301B" w:rsidP="00D41862">
            <w:pPr>
              <w:jc w:val="both"/>
            </w:pPr>
          </w:p>
        </w:tc>
        <w:tc>
          <w:tcPr>
            <w:tcW w:w="283" w:type="dxa"/>
          </w:tcPr>
          <w:p w14:paraId="3F0F5BCE" w14:textId="77777777" w:rsidR="00B1301B" w:rsidRPr="00B1301B" w:rsidRDefault="00B1301B" w:rsidP="00D41862">
            <w:pPr>
              <w:jc w:val="both"/>
            </w:pPr>
          </w:p>
        </w:tc>
      </w:tr>
    </w:tbl>
    <w:p w14:paraId="329F2BAA" w14:textId="77777777" w:rsidR="00B1301B" w:rsidRPr="00B1301B" w:rsidRDefault="00B1301B" w:rsidP="00B1301B">
      <w:pPr>
        <w:spacing w:after="0" w:line="204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F5AD993" w14:textId="77777777" w:rsidR="00B1301B" w:rsidRPr="00B1301B" w:rsidRDefault="00B1301B" w:rsidP="00B1301B">
      <w:pPr>
        <w:spacing w:after="0" w:line="204" w:lineRule="auto"/>
        <w:ind w:left="4956"/>
        <w:jc w:val="both"/>
        <w:rPr>
          <w:ins w:id="1" w:author="Гагарина Ксения Андреевна" w:date="2018-09-26T11:10:00Z"/>
          <w:rFonts w:ascii="Times New Roman" w:eastAsiaTheme="minorEastAsia" w:hAnsi="Times New Roman" w:cs="Times New Roman"/>
          <w:vertAlign w:val="superscript"/>
          <w:lang w:eastAsia="ru-RU"/>
        </w:rPr>
      </w:pPr>
    </w:p>
    <w:p w14:paraId="7B599472" w14:textId="77777777" w:rsidR="00B1301B" w:rsidRPr="00B1301B" w:rsidRDefault="00B1301B" w:rsidP="00B1301B">
      <w:pPr>
        <w:spacing w:after="0" w:line="204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B1301B">
        <w:rPr>
          <w:rFonts w:ascii="Times New Roman" w:eastAsiaTheme="minorEastAsia" w:hAnsi="Times New Roman" w:cs="Times New Roman"/>
          <w:vertAlign w:val="superscript"/>
          <w:lang w:eastAsia="ru-RU"/>
        </w:rPr>
        <w:t>(указать номер телефона)</w:t>
      </w:r>
    </w:p>
    <w:tbl>
      <w:tblPr>
        <w:tblStyle w:val="a3"/>
        <w:tblpPr w:leftFromText="180" w:rightFromText="180" w:vertAnchor="text" w:horzAnchor="margin" w:tblpXSpec="right" w:tblpY="71"/>
        <w:tblW w:w="0" w:type="auto"/>
        <w:tblLook w:val="04A0" w:firstRow="1" w:lastRow="0" w:firstColumn="1" w:lastColumn="0" w:noHBand="0" w:noVBand="1"/>
      </w:tblPr>
      <w:tblGrid>
        <w:gridCol w:w="329"/>
        <w:gridCol w:w="329"/>
        <w:gridCol w:w="316"/>
        <w:gridCol w:w="343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1301B" w:rsidRPr="00B1301B" w14:paraId="62EB2A0D" w14:textId="77777777" w:rsidTr="00D41862">
        <w:tc>
          <w:tcPr>
            <w:tcW w:w="329" w:type="dxa"/>
          </w:tcPr>
          <w:p w14:paraId="36A0D486" w14:textId="77777777" w:rsidR="00B1301B" w:rsidRPr="00B1301B" w:rsidRDefault="00B1301B" w:rsidP="00D41862">
            <w:pPr>
              <w:spacing w:line="204" w:lineRule="auto"/>
              <w:jc w:val="both"/>
              <w:rPr>
                <w:lang w:val="en-US"/>
              </w:rPr>
            </w:pPr>
          </w:p>
        </w:tc>
        <w:tc>
          <w:tcPr>
            <w:tcW w:w="329" w:type="dxa"/>
          </w:tcPr>
          <w:p w14:paraId="5305DCF0" w14:textId="77777777" w:rsidR="00B1301B" w:rsidRPr="00B1301B" w:rsidRDefault="00B1301B" w:rsidP="00D41862">
            <w:pPr>
              <w:spacing w:line="204" w:lineRule="auto"/>
              <w:jc w:val="both"/>
              <w:rPr>
                <w:lang w:val="en-US"/>
              </w:rPr>
            </w:pPr>
          </w:p>
        </w:tc>
        <w:tc>
          <w:tcPr>
            <w:tcW w:w="316" w:type="dxa"/>
          </w:tcPr>
          <w:p w14:paraId="22F9CF3C" w14:textId="77777777" w:rsidR="00B1301B" w:rsidRPr="00B1301B" w:rsidRDefault="00B1301B" w:rsidP="00D41862">
            <w:pPr>
              <w:spacing w:line="204" w:lineRule="auto"/>
              <w:jc w:val="both"/>
              <w:rPr>
                <w:lang w:val="en-US"/>
              </w:rPr>
            </w:pPr>
          </w:p>
        </w:tc>
        <w:tc>
          <w:tcPr>
            <w:tcW w:w="343" w:type="dxa"/>
          </w:tcPr>
          <w:p w14:paraId="649007C9" w14:textId="77777777" w:rsidR="00B1301B" w:rsidRPr="00B1301B" w:rsidRDefault="00B1301B" w:rsidP="00D41862">
            <w:pPr>
              <w:spacing w:line="204" w:lineRule="auto"/>
              <w:jc w:val="both"/>
            </w:pPr>
          </w:p>
        </w:tc>
        <w:tc>
          <w:tcPr>
            <w:tcW w:w="283" w:type="dxa"/>
          </w:tcPr>
          <w:p w14:paraId="0487A5CE" w14:textId="77777777" w:rsidR="00B1301B" w:rsidRPr="00B1301B" w:rsidRDefault="00B1301B" w:rsidP="00D41862">
            <w:pPr>
              <w:spacing w:line="204" w:lineRule="auto"/>
              <w:jc w:val="both"/>
            </w:pPr>
          </w:p>
        </w:tc>
        <w:tc>
          <w:tcPr>
            <w:tcW w:w="284" w:type="dxa"/>
          </w:tcPr>
          <w:p w14:paraId="62F08602" w14:textId="77777777" w:rsidR="00B1301B" w:rsidRPr="00B1301B" w:rsidRDefault="00B1301B" w:rsidP="00D41862">
            <w:pPr>
              <w:spacing w:line="204" w:lineRule="auto"/>
              <w:jc w:val="both"/>
            </w:pPr>
          </w:p>
        </w:tc>
        <w:tc>
          <w:tcPr>
            <w:tcW w:w="283" w:type="dxa"/>
          </w:tcPr>
          <w:p w14:paraId="4051E114" w14:textId="77777777" w:rsidR="00B1301B" w:rsidRPr="00B1301B" w:rsidRDefault="00B1301B" w:rsidP="00D41862">
            <w:pPr>
              <w:spacing w:line="204" w:lineRule="auto"/>
              <w:jc w:val="both"/>
            </w:pPr>
          </w:p>
        </w:tc>
        <w:tc>
          <w:tcPr>
            <w:tcW w:w="284" w:type="dxa"/>
          </w:tcPr>
          <w:p w14:paraId="20349AC1" w14:textId="77777777" w:rsidR="00B1301B" w:rsidRPr="00B1301B" w:rsidRDefault="00B1301B" w:rsidP="00D41862">
            <w:pPr>
              <w:spacing w:line="204" w:lineRule="auto"/>
              <w:jc w:val="both"/>
            </w:pPr>
          </w:p>
        </w:tc>
        <w:tc>
          <w:tcPr>
            <w:tcW w:w="283" w:type="dxa"/>
          </w:tcPr>
          <w:p w14:paraId="1D219377" w14:textId="77777777" w:rsidR="00B1301B" w:rsidRPr="00B1301B" w:rsidRDefault="00B1301B" w:rsidP="00D41862">
            <w:pPr>
              <w:spacing w:line="204" w:lineRule="auto"/>
              <w:jc w:val="both"/>
            </w:pPr>
          </w:p>
        </w:tc>
        <w:tc>
          <w:tcPr>
            <w:tcW w:w="284" w:type="dxa"/>
          </w:tcPr>
          <w:p w14:paraId="2C22FC4C" w14:textId="77777777" w:rsidR="00B1301B" w:rsidRPr="00B1301B" w:rsidRDefault="00B1301B" w:rsidP="00D41862">
            <w:pPr>
              <w:spacing w:line="204" w:lineRule="auto"/>
              <w:jc w:val="both"/>
            </w:pPr>
          </w:p>
        </w:tc>
        <w:tc>
          <w:tcPr>
            <w:tcW w:w="283" w:type="dxa"/>
          </w:tcPr>
          <w:p w14:paraId="5535AEB3" w14:textId="77777777" w:rsidR="00B1301B" w:rsidRPr="00B1301B" w:rsidRDefault="00B1301B" w:rsidP="00D41862">
            <w:pPr>
              <w:spacing w:line="204" w:lineRule="auto"/>
              <w:jc w:val="both"/>
            </w:pPr>
          </w:p>
        </w:tc>
        <w:tc>
          <w:tcPr>
            <w:tcW w:w="283" w:type="dxa"/>
          </w:tcPr>
          <w:p w14:paraId="077BE09F" w14:textId="77777777" w:rsidR="00B1301B" w:rsidRPr="00B1301B" w:rsidRDefault="00B1301B" w:rsidP="00D41862">
            <w:pPr>
              <w:spacing w:line="204" w:lineRule="auto"/>
              <w:jc w:val="both"/>
            </w:pPr>
          </w:p>
        </w:tc>
        <w:tc>
          <w:tcPr>
            <w:tcW w:w="283" w:type="dxa"/>
          </w:tcPr>
          <w:p w14:paraId="3664F433" w14:textId="77777777" w:rsidR="00B1301B" w:rsidRPr="00B1301B" w:rsidRDefault="00B1301B" w:rsidP="00D41862">
            <w:pPr>
              <w:spacing w:line="204" w:lineRule="auto"/>
              <w:jc w:val="both"/>
            </w:pPr>
          </w:p>
        </w:tc>
        <w:tc>
          <w:tcPr>
            <w:tcW w:w="283" w:type="dxa"/>
          </w:tcPr>
          <w:p w14:paraId="59F92A75" w14:textId="77777777" w:rsidR="00B1301B" w:rsidRPr="00B1301B" w:rsidRDefault="00B1301B" w:rsidP="00D41862">
            <w:pPr>
              <w:spacing w:line="204" w:lineRule="auto"/>
              <w:jc w:val="both"/>
            </w:pPr>
          </w:p>
        </w:tc>
        <w:tc>
          <w:tcPr>
            <w:tcW w:w="283" w:type="dxa"/>
          </w:tcPr>
          <w:p w14:paraId="46DEB3DA" w14:textId="77777777" w:rsidR="00B1301B" w:rsidRPr="00B1301B" w:rsidRDefault="00B1301B" w:rsidP="00D41862">
            <w:pPr>
              <w:spacing w:line="204" w:lineRule="auto"/>
              <w:jc w:val="both"/>
            </w:pPr>
          </w:p>
        </w:tc>
        <w:tc>
          <w:tcPr>
            <w:tcW w:w="283" w:type="dxa"/>
          </w:tcPr>
          <w:p w14:paraId="68A69ADE" w14:textId="77777777" w:rsidR="00B1301B" w:rsidRPr="00B1301B" w:rsidRDefault="00B1301B" w:rsidP="00D41862">
            <w:pPr>
              <w:spacing w:line="204" w:lineRule="auto"/>
              <w:jc w:val="both"/>
            </w:pPr>
          </w:p>
        </w:tc>
        <w:tc>
          <w:tcPr>
            <w:tcW w:w="283" w:type="dxa"/>
          </w:tcPr>
          <w:p w14:paraId="5A902D55" w14:textId="77777777" w:rsidR="00B1301B" w:rsidRPr="00B1301B" w:rsidRDefault="00B1301B" w:rsidP="00D41862">
            <w:pPr>
              <w:spacing w:line="204" w:lineRule="auto"/>
              <w:jc w:val="both"/>
            </w:pPr>
          </w:p>
        </w:tc>
        <w:tc>
          <w:tcPr>
            <w:tcW w:w="283" w:type="dxa"/>
          </w:tcPr>
          <w:p w14:paraId="68280B4A" w14:textId="77777777" w:rsidR="00B1301B" w:rsidRPr="00B1301B" w:rsidRDefault="00B1301B" w:rsidP="00D41862">
            <w:pPr>
              <w:spacing w:line="204" w:lineRule="auto"/>
              <w:jc w:val="both"/>
            </w:pPr>
          </w:p>
        </w:tc>
        <w:tc>
          <w:tcPr>
            <w:tcW w:w="283" w:type="dxa"/>
          </w:tcPr>
          <w:p w14:paraId="634607EC" w14:textId="77777777" w:rsidR="00B1301B" w:rsidRPr="00B1301B" w:rsidRDefault="00B1301B" w:rsidP="00D41862">
            <w:pPr>
              <w:spacing w:line="204" w:lineRule="auto"/>
              <w:jc w:val="both"/>
            </w:pPr>
          </w:p>
        </w:tc>
        <w:tc>
          <w:tcPr>
            <w:tcW w:w="283" w:type="dxa"/>
          </w:tcPr>
          <w:p w14:paraId="10AAD41C" w14:textId="77777777" w:rsidR="00B1301B" w:rsidRPr="00B1301B" w:rsidRDefault="00B1301B" w:rsidP="00D41862">
            <w:pPr>
              <w:spacing w:line="204" w:lineRule="auto"/>
              <w:jc w:val="both"/>
            </w:pPr>
          </w:p>
        </w:tc>
        <w:tc>
          <w:tcPr>
            <w:tcW w:w="283" w:type="dxa"/>
          </w:tcPr>
          <w:p w14:paraId="0497F4D1" w14:textId="77777777" w:rsidR="00B1301B" w:rsidRPr="00B1301B" w:rsidRDefault="00B1301B" w:rsidP="00D41862">
            <w:pPr>
              <w:spacing w:line="204" w:lineRule="auto"/>
              <w:jc w:val="both"/>
            </w:pPr>
          </w:p>
        </w:tc>
        <w:tc>
          <w:tcPr>
            <w:tcW w:w="283" w:type="dxa"/>
          </w:tcPr>
          <w:p w14:paraId="5497A3B5" w14:textId="77777777" w:rsidR="00B1301B" w:rsidRPr="00B1301B" w:rsidRDefault="00B1301B" w:rsidP="00D41862">
            <w:pPr>
              <w:spacing w:line="204" w:lineRule="auto"/>
              <w:jc w:val="both"/>
            </w:pPr>
          </w:p>
        </w:tc>
        <w:tc>
          <w:tcPr>
            <w:tcW w:w="283" w:type="dxa"/>
          </w:tcPr>
          <w:p w14:paraId="58702FEB" w14:textId="77777777" w:rsidR="00B1301B" w:rsidRPr="00B1301B" w:rsidRDefault="00B1301B" w:rsidP="00D41862">
            <w:pPr>
              <w:spacing w:line="204" w:lineRule="auto"/>
              <w:jc w:val="both"/>
            </w:pPr>
          </w:p>
        </w:tc>
      </w:tr>
    </w:tbl>
    <w:p w14:paraId="72B93333" w14:textId="77777777" w:rsidR="00B1301B" w:rsidRPr="00B1301B" w:rsidRDefault="00B1301B" w:rsidP="00B1301B">
      <w:pPr>
        <w:spacing w:after="0" w:line="204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или </w:t>
      </w:r>
      <w:r w:rsidRPr="00B1301B">
        <w:rPr>
          <w:rFonts w:ascii="Times New Roman" w:eastAsiaTheme="minorEastAsia" w:hAnsi="Times New Roman" w:cs="Times New Roman"/>
          <w:lang w:eastAsia="ru-RU"/>
        </w:rPr>
        <w:t>адресу электронной почты</w:t>
      </w:r>
      <w:r>
        <w:rPr>
          <w:rFonts w:ascii="Times New Roman" w:eastAsiaTheme="minorEastAsia" w:hAnsi="Times New Roman" w:cs="Times New Roman"/>
          <w:lang w:eastAsia="ru-RU"/>
        </w:rPr>
        <w:t>:</w:t>
      </w:r>
      <w:r w:rsidRPr="00B1301B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14:paraId="45EE1CBE" w14:textId="77777777" w:rsidR="00B1301B" w:rsidRPr="00B1301B" w:rsidRDefault="00B1301B" w:rsidP="00B1301B">
      <w:pPr>
        <w:spacing w:after="0" w:line="204" w:lineRule="auto"/>
        <w:ind w:left="4955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B1301B">
        <w:rPr>
          <w:rFonts w:ascii="Times New Roman" w:eastAsiaTheme="minorEastAsia" w:hAnsi="Times New Roman" w:cs="Times New Roman"/>
          <w:vertAlign w:val="superscript"/>
          <w:lang w:eastAsia="ru-RU"/>
        </w:rPr>
        <w:t>(указать адрес электронной почты)</w:t>
      </w:r>
    </w:p>
    <w:p w14:paraId="5AD1908B" w14:textId="77777777" w:rsidR="00B1301B" w:rsidRPr="00D768D7" w:rsidRDefault="00B1301B" w:rsidP="00B1301B">
      <w:pPr>
        <w:spacing w:after="0" w:line="228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D768D7">
        <w:rPr>
          <w:rFonts w:ascii="Times New Roman" w:eastAsiaTheme="minorEastAsia" w:hAnsi="Times New Roman" w:cs="Times New Roman"/>
          <w:sz w:val="20"/>
          <w:lang w:eastAsia="ru-RU"/>
        </w:rPr>
        <w:t>будет производиться информирование посредством звонков и рассылка смс-уведомлений на телефон и сообщений по электронной почте о конкурсе детского рисунка «</w:t>
      </w:r>
      <w:r w:rsidR="00D768D7" w:rsidRPr="00D768D7">
        <w:rPr>
          <w:rFonts w:ascii="Times New Roman" w:eastAsiaTheme="minorEastAsia" w:hAnsi="Times New Roman" w:cs="Times New Roman"/>
          <w:sz w:val="20"/>
          <w:lang w:eastAsia="ru-RU"/>
        </w:rPr>
        <w:t>Наука</w:t>
      </w:r>
      <w:r w:rsidRPr="00D768D7">
        <w:rPr>
          <w:rFonts w:ascii="Times New Roman" w:eastAsiaTheme="minorEastAsia" w:hAnsi="Times New Roman" w:cs="Times New Roman"/>
          <w:sz w:val="20"/>
          <w:lang w:eastAsia="ru-RU"/>
        </w:rPr>
        <w:t xml:space="preserve"> глазами детей».</w:t>
      </w:r>
    </w:p>
    <w:p w14:paraId="34A31770" w14:textId="77777777" w:rsidR="00EE74EF" w:rsidRPr="00D768D7" w:rsidRDefault="00EE74EF" w:rsidP="009D5206">
      <w:pPr>
        <w:pStyle w:val="Default"/>
        <w:jc w:val="both"/>
        <w:rPr>
          <w:sz w:val="20"/>
          <w:szCs w:val="23"/>
        </w:rPr>
      </w:pPr>
    </w:p>
    <w:p w14:paraId="6FC6EF96" w14:textId="77777777" w:rsidR="00EE74EF" w:rsidRPr="00D768D7" w:rsidRDefault="00EE74EF" w:rsidP="009D5206">
      <w:pPr>
        <w:pStyle w:val="Default"/>
        <w:jc w:val="both"/>
        <w:rPr>
          <w:sz w:val="20"/>
          <w:szCs w:val="23"/>
        </w:rPr>
      </w:pPr>
      <w:r w:rsidRPr="00D768D7">
        <w:rPr>
          <w:sz w:val="20"/>
          <w:szCs w:val="23"/>
        </w:rPr>
        <w:t xml:space="preserve">Я согласен (сна), что следующие сведения: «фамилия, имя, отчество, название и номер школы, класс, результат участия» могут быть указаны на дипломах и сертификатах конкурса. </w:t>
      </w:r>
    </w:p>
    <w:p w14:paraId="3DE24DC5" w14:textId="77777777" w:rsidR="007D5743" w:rsidRPr="00D768D7" w:rsidRDefault="007D5743" w:rsidP="009D5206">
      <w:pPr>
        <w:pStyle w:val="Default"/>
        <w:jc w:val="both"/>
        <w:rPr>
          <w:sz w:val="20"/>
          <w:szCs w:val="23"/>
        </w:rPr>
      </w:pPr>
    </w:p>
    <w:p w14:paraId="2DCE5735" w14:textId="77777777" w:rsidR="00EE74EF" w:rsidRPr="00D768D7" w:rsidRDefault="00EE74EF" w:rsidP="009D5206">
      <w:pPr>
        <w:pStyle w:val="Default"/>
        <w:jc w:val="both"/>
        <w:rPr>
          <w:sz w:val="20"/>
          <w:szCs w:val="23"/>
        </w:rPr>
      </w:pPr>
      <w:r w:rsidRPr="00D768D7">
        <w:rPr>
          <w:sz w:val="20"/>
          <w:szCs w:val="23"/>
        </w:rPr>
        <w:t xml:space="preserve">Не возражаю против публикации конкурсных материалов в сборниках и методических пособиях, посвященных Конкурсу, в некоммерческих целях. </w:t>
      </w:r>
    </w:p>
    <w:p w14:paraId="5FF46185" w14:textId="77777777" w:rsidR="007D5743" w:rsidRPr="00D768D7" w:rsidRDefault="007D5743" w:rsidP="009D5206">
      <w:pPr>
        <w:pStyle w:val="Default"/>
        <w:jc w:val="both"/>
        <w:rPr>
          <w:sz w:val="20"/>
          <w:szCs w:val="23"/>
        </w:rPr>
      </w:pPr>
    </w:p>
    <w:p w14:paraId="3D4E2048" w14:textId="77777777" w:rsidR="00EE74EF" w:rsidRPr="00D768D7" w:rsidRDefault="00EE74EF" w:rsidP="009D5206">
      <w:pPr>
        <w:pStyle w:val="Default"/>
        <w:jc w:val="both"/>
        <w:rPr>
          <w:sz w:val="20"/>
          <w:szCs w:val="23"/>
        </w:rPr>
      </w:pPr>
      <w:r w:rsidRPr="00D768D7">
        <w:rPr>
          <w:sz w:val="20"/>
          <w:szCs w:val="23"/>
        </w:rPr>
        <w:t xml:space="preserve">Обработка персональных данных прекращается по истечении </w:t>
      </w:r>
      <w:r w:rsidR="00B1301B" w:rsidRPr="00D768D7">
        <w:rPr>
          <w:sz w:val="20"/>
          <w:szCs w:val="23"/>
        </w:rPr>
        <w:t>пяти</w:t>
      </w:r>
      <w:r w:rsidRPr="00D768D7">
        <w:rPr>
          <w:sz w:val="20"/>
          <w:szCs w:val="23"/>
        </w:rPr>
        <w:t xml:space="preserve"> лет после подведения результатов конкурса </w:t>
      </w:r>
      <w:r w:rsidR="00141AFA" w:rsidRPr="00D768D7">
        <w:rPr>
          <w:sz w:val="20"/>
          <w:szCs w:val="23"/>
        </w:rPr>
        <w:t>детского рисунка</w:t>
      </w:r>
      <w:r w:rsidRPr="00D768D7">
        <w:rPr>
          <w:sz w:val="20"/>
          <w:szCs w:val="23"/>
        </w:rPr>
        <w:t xml:space="preserve"> «</w:t>
      </w:r>
      <w:r w:rsidR="00D768D7" w:rsidRPr="00D768D7">
        <w:rPr>
          <w:sz w:val="20"/>
          <w:szCs w:val="23"/>
        </w:rPr>
        <w:t>Наука</w:t>
      </w:r>
      <w:r w:rsidRPr="00D768D7">
        <w:rPr>
          <w:sz w:val="20"/>
          <w:szCs w:val="23"/>
        </w:rPr>
        <w:t xml:space="preserve"> глазами детей». В дальнейшем бумажные носители персональных данных уничтожаются, а на электронных носителях персональные данные удаляются из информационной системы. </w:t>
      </w:r>
    </w:p>
    <w:p w14:paraId="79393262" w14:textId="77777777" w:rsidR="00EE74EF" w:rsidRPr="00D768D7" w:rsidRDefault="00EE74EF" w:rsidP="009D5206">
      <w:pPr>
        <w:pStyle w:val="Default"/>
        <w:jc w:val="both"/>
        <w:rPr>
          <w:sz w:val="20"/>
          <w:szCs w:val="23"/>
        </w:rPr>
      </w:pPr>
      <w:r w:rsidRPr="00D768D7">
        <w:rPr>
          <w:sz w:val="20"/>
          <w:szCs w:val="23"/>
        </w:rPr>
        <w:t xml:space="preserve">Согласие вступает в силу со дня его подписания и действует в течение 5 лет после подведения результатов конкурса </w:t>
      </w:r>
      <w:r w:rsidR="00141AFA" w:rsidRPr="00D768D7">
        <w:rPr>
          <w:sz w:val="20"/>
          <w:szCs w:val="23"/>
        </w:rPr>
        <w:t xml:space="preserve">детского рисунка </w:t>
      </w:r>
      <w:r w:rsidRPr="00D768D7">
        <w:rPr>
          <w:sz w:val="20"/>
          <w:szCs w:val="23"/>
        </w:rPr>
        <w:t>«</w:t>
      </w:r>
      <w:r w:rsidR="00D768D7" w:rsidRPr="00D768D7">
        <w:rPr>
          <w:sz w:val="20"/>
          <w:szCs w:val="23"/>
        </w:rPr>
        <w:t>Наука</w:t>
      </w:r>
      <w:r w:rsidRPr="00D768D7">
        <w:rPr>
          <w:sz w:val="20"/>
          <w:szCs w:val="23"/>
        </w:rPr>
        <w:t xml:space="preserve"> глазами детей». </w:t>
      </w:r>
    </w:p>
    <w:p w14:paraId="224EDDB4" w14:textId="77777777" w:rsidR="007D5743" w:rsidRPr="00D768D7" w:rsidRDefault="00EE74EF" w:rsidP="007D5743">
      <w:pPr>
        <w:pStyle w:val="Default"/>
        <w:jc w:val="both"/>
        <w:rPr>
          <w:sz w:val="20"/>
          <w:szCs w:val="23"/>
        </w:rPr>
      </w:pPr>
      <w:r w:rsidRPr="00D768D7">
        <w:rPr>
          <w:sz w:val="20"/>
          <w:szCs w:val="23"/>
        </w:rPr>
        <w:t xml:space="preserve">Согласие может быть отозвано мною в любое время на основании моего письменного заявления. </w:t>
      </w:r>
    </w:p>
    <w:p w14:paraId="469BFEDC" w14:textId="77777777" w:rsidR="007D5743" w:rsidRPr="00D768D7" w:rsidRDefault="007D5743" w:rsidP="007D5743">
      <w:pPr>
        <w:pStyle w:val="Default"/>
        <w:jc w:val="both"/>
        <w:rPr>
          <w:sz w:val="20"/>
          <w:szCs w:val="23"/>
        </w:rPr>
      </w:pPr>
      <w:r w:rsidRPr="00D768D7">
        <w:rPr>
          <w:sz w:val="20"/>
          <w:szCs w:val="23"/>
        </w:rPr>
        <w:t xml:space="preserve">Права и обязанности в области защиты персональных данных мне разъяснены. </w:t>
      </w:r>
    </w:p>
    <w:p w14:paraId="698D07CD" w14:textId="77777777" w:rsidR="007D5743" w:rsidRPr="00D768D7" w:rsidRDefault="007D5743" w:rsidP="007D5743">
      <w:pPr>
        <w:pStyle w:val="Default"/>
        <w:jc w:val="both"/>
        <w:rPr>
          <w:sz w:val="20"/>
          <w:szCs w:val="23"/>
        </w:rPr>
      </w:pPr>
    </w:p>
    <w:p w14:paraId="6271210E" w14:textId="77777777" w:rsidR="007D5743" w:rsidRPr="00D768D7" w:rsidRDefault="007D5743" w:rsidP="007D5743">
      <w:pPr>
        <w:pStyle w:val="Default"/>
        <w:jc w:val="both"/>
        <w:rPr>
          <w:sz w:val="20"/>
          <w:szCs w:val="23"/>
        </w:rPr>
      </w:pPr>
      <w:r w:rsidRPr="00D768D7">
        <w:rPr>
          <w:sz w:val="20"/>
          <w:szCs w:val="23"/>
        </w:rPr>
        <w:t xml:space="preserve">Я подтверждаю, что, давая настоящее согласие, я действую по своей воле и в своих интересах. </w:t>
      </w:r>
    </w:p>
    <w:p w14:paraId="290E1145" w14:textId="77777777" w:rsidR="007D5743" w:rsidRPr="00D768D7" w:rsidRDefault="007D5743" w:rsidP="007D5743">
      <w:pPr>
        <w:pStyle w:val="Default"/>
        <w:jc w:val="both"/>
        <w:rPr>
          <w:sz w:val="20"/>
          <w:szCs w:val="23"/>
        </w:rPr>
      </w:pPr>
      <w:r w:rsidRPr="00D768D7">
        <w:rPr>
          <w:sz w:val="20"/>
          <w:szCs w:val="23"/>
        </w:rPr>
        <w:t xml:space="preserve">_______________ ________________ _______________________ </w:t>
      </w:r>
    </w:p>
    <w:p w14:paraId="2F20F84D" w14:textId="29315E46" w:rsidR="007D5743" w:rsidRPr="008027D9" w:rsidRDefault="007D5743" w:rsidP="008027D9">
      <w:pPr>
        <w:pStyle w:val="Default"/>
        <w:jc w:val="both"/>
        <w:rPr>
          <w:sz w:val="12"/>
          <w:szCs w:val="16"/>
        </w:rPr>
      </w:pPr>
      <w:r w:rsidRPr="00D768D7">
        <w:rPr>
          <w:sz w:val="12"/>
          <w:szCs w:val="16"/>
        </w:rPr>
        <w:t xml:space="preserve">(дата) (подпись) (инициалы, фамилия) </w:t>
      </w:r>
    </w:p>
    <w:sectPr w:rsidR="007D5743" w:rsidRPr="008027D9" w:rsidSect="0042621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18909E"/>
    <w:multiLevelType w:val="hybridMultilevel"/>
    <w:tmpl w:val="8B3D48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072F69"/>
    <w:multiLevelType w:val="hybridMultilevel"/>
    <w:tmpl w:val="C7E5F4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75C1244"/>
    <w:multiLevelType w:val="multilevel"/>
    <w:tmpl w:val="A4327EE0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9C9364B"/>
    <w:multiLevelType w:val="hybridMultilevel"/>
    <w:tmpl w:val="17626B60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6ED3744C"/>
    <w:multiLevelType w:val="hybridMultilevel"/>
    <w:tmpl w:val="8CFC2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065E7"/>
    <w:multiLevelType w:val="hybridMultilevel"/>
    <w:tmpl w:val="12F6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775602">
    <w:abstractNumId w:val="0"/>
  </w:num>
  <w:num w:numId="2" w16cid:durableId="268004128">
    <w:abstractNumId w:val="1"/>
  </w:num>
  <w:num w:numId="3" w16cid:durableId="1217274320">
    <w:abstractNumId w:val="4"/>
  </w:num>
  <w:num w:numId="4" w16cid:durableId="1130972943">
    <w:abstractNumId w:val="2"/>
  </w:num>
  <w:num w:numId="5" w16cid:durableId="1957788876">
    <w:abstractNumId w:val="3"/>
  </w:num>
  <w:num w:numId="6" w16cid:durableId="141388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D8"/>
    <w:rsid w:val="00022B29"/>
    <w:rsid w:val="001211F3"/>
    <w:rsid w:val="00141AFA"/>
    <w:rsid w:val="001A4415"/>
    <w:rsid w:val="001F4540"/>
    <w:rsid w:val="001F54A2"/>
    <w:rsid w:val="00223B5F"/>
    <w:rsid w:val="00292467"/>
    <w:rsid w:val="002A0259"/>
    <w:rsid w:val="002E7820"/>
    <w:rsid w:val="003305EC"/>
    <w:rsid w:val="00417F2F"/>
    <w:rsid w:val="0042055E"/>
    <w:rsid w:val="00426216"/>
    <w:rsid w:val="00455297"/>
    <w:rsid w:val="004F08D9"/>
    <w:rsid w:val="00526FF9"/>
    <w:rsid w:val="00582584"/>
    <w:rsid w:val="005C7538"/>
    <w:rsid w:val="00633FD3"/>
    <w:rsid w:val="00637ADB"/>
    <w:rsid w:val="00664BC7"/>
    <w:rsid w:val="006A17D8"/>
    <w:rsid w:val="00773B43"/>
    <w:rsid w:val="007B1BBD"/>
    <w:rsid w:val="007D5743"/>
    <w:rsid w:val="007E7A40"/>
    <w:rsid w:val="007F10AC"/>
    <w:rsid w:val="008027D9"/>
    <w:rsid w:val="0088572A"/>
    <w:rsid w:val="008C774A"/>
    <w:rsid w:val="008F221D"/>
    <w:rsid w:val="00906159"/>
    <w:rsid w:val="0096467E"/>
    <w:rsid w:val="009A4987"/>
    <w:rsid w:val="009A5EB8"/>
    <w:rsid w:val="009B083E"/>
    <w:rsid w:val="009D5206"/>
    <w:rsid w:val="00A04FAB"/>
    <w:rsid w:val="00B1301B"/>
    <w:rsid w:val="00B41B05"/>
    <w:rsid w:val="00BD1E54"/>
    <w:rsid w:val="00BD7260"/>
    <w:rsid w:val="00C579EA"/>
    <w:rsid w:val="00CC741A"/>
    <w:rsid w:val="00CE1D7C"/>
    <w:rsid w:val="00D65157"/>
    <w:rsid w:val="00D768D7"/>
    <w:rsid w:val="00EE74EF"/>
    <w:rsid w:val="00F71A81"/>
    <w:rsid w:val="00FC481F"/>
    <w:rsid w:val="00FC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E963"/>
  <w15:docId w15:val="{5E874537-3A1E-40FF-8B11-52C94C2E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8258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8258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41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E7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56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93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FA63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14553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213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78D83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9576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3364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6CBE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13329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30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D6B7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82428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300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968E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18256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28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CB7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18826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6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8A5CC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6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5052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FA63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02450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332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78D83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20983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0953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6CBE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5132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8333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D6B7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14164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255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968E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57130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318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CB7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90465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11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8A5CC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9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1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7945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FA63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71051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816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78D83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92061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939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6CBE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43254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81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D6B7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78196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182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968E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88244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699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CB7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575660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115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8A5CC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9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6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69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FA63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87502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818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78D83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947980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210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6CBE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36716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259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D6B7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8459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308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968E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49936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032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CB7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08446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0263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8A5CC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Типпель Елена Сергеевна</dc:creator>
  <cp:lastModifiedBy>Kamila Khalikova</cp:lastModifiedBy>
  <cp:revision>10</cp:revision>
  <cp:lastPrinted>2018-10-03T08:14:00Z</cp:lastPrinted>
  <dcterms:created xsi:type="dcterms:W3CDTF">2022-11-01T08:25:00Z</dcterms:created>
  <dcterms:modified xsi:type="dcterms:W3CDTF">2022-11-01T11:12:00Z</dcterms:modified>
</cp:coreProperties>
</file>