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1DBF1" w14:textId="77777777" w:rsidR="00EA77F4" w:rsidRPr="00633B4A" w:rsidRDefault="00A30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3B4A">
        <w:rPr>
          <w:rFonts w:ascii="Times New Roman" w:hAnsi="Times New Roman"/>
          <w:b/>
          <w:bCs/>
          <w:sz w:val="28"/>
          <w:szCs w:val="28"/>
        </w:rPr>
        <w:t>Государственный музей Востока</w:t>
      </w:r>
    </w:p>
    <w:p w14:paraId="6BFF8E7B" w14:textId="77777777" w:rsidR="00EA77F4" w:rsidRPr="00633B4A" w:rsidRDefault="00EA77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09EE08" w14:textId="77777777" w:rsidR="00EA77F4" w:rsidRPr="00633B4A" w:rsidRDefault="00A30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eadingh.gjdgxs"/>
      <w:bookmarkEnd w:id="0"/>
      <w:r w:rsidRPr="00633B4A">
        <w:rPr>
          <w:rFonts w:ascii="Times New Roman" w:hAnsi="Times New Roman"/>
          <w:b/>
          <w:bCs/>
          <w:sz w:val="28"/>
          <w:szCs w:val="28"/>
        </w:rPr>
        <w:t>Вопросы для олимпиады 202</w:t>
      </w:r>
      <w:r w:rsidR="00BA5CCF" w:rsidRPr="00633B4A">
        <w:rPr>
          <w:rFonts w:ascii="Times New Roman" w:hAnsi="Times New Roman"/>
          <w:b/>
          <w:bCs/>
          <w:sz w:val="28"/>
          <w:szCs w:val="28"/>
        </w:rPr>
        <w:t>4</w:t>
      </w:r>
      <w:r w:rsidRPr="00633B4A">
        <w:rPr>
          <w:rFonts w:ascii="Times New Roman" w:hAnsi="Times New Roman"/>
          <w:b/>
          <w:bCs/>
          <w:sz w:val="28"/>
          <w:szCs w:val="28"/>
        </w:rPr>
        <w:t>-202</w:t>
      </w:r>
      <w:r w:rsidR="00BA5CCF" w:rsidRPr="00633B4A">
        <w:rPr>
          <w:rFonts w:ascii="Times New Roman" w:hAnsi="Times New Roman"/>
          <w:b/>
          <w:bCs/>
          <w:sz w:val="28"/>
          <w:szCs w:val="28"/>
        </w:rPr>
        <w:t>5</w:t>
      </w:r>
      <w:r w:rsidRPr="00633B4A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14:paraId="05FD91BC" w14:textId="77777777" w:rsidR="00EA77F4" w:rsidRPr="00633B4A" w:rsidRDefault="00EA7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CC9131" w14:textId="77777777" w:rsidR="00EA77F4" w:rsidRPr="00633B4A" w:rsidRDefault="00A3095B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33B4A">
        <w:rPr>
          <w:rFonts w:ascii="Times New Roman" w:hAnsi="Times New Roman"/>
          <w:b/>
          <w:bCs/>
          <w:sz w:val="28"/>
          <w:szCs w:val="28"/>
          <w:u w:val="single"/>
        </w:rPr>
        <w:t xml:space="preserve">Тур </w:t>
      </w:r>
      <w:r w:rsidRPr="00633B4A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I</w:t>
      </w:r>
      <w:r w:rsidRPr="00633B4A">
        <w:rPr>
          <w:rFonts w:ascii="Times New Roman" w:hAnsi="Times New Roman"/>
          <w:b/>
          <w:bCs/>
          <w:sz w:val="28"/>
          <w:szCs w:val="28"/>
          <w:u w:val="single"/>
        </w:rPr>
        <w:t>. (Заочный)</w:t>
      </w:r>
    </w:p>
    <w:p w14:paraId="21EAF1F9" w14:textId="77777777" w:rsidR="00EA77F4" w:rsidRPr="00633B4A" w:rsidRDefault="00A3095B">
      <w:pPr>
        <w:tabs>
          <w:tab w:val="left" w:pos="113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33B4A">
        <w:rPr>
          <w:rFonts w:ascii="Times New Roman" w:hAnsi="Times New Roman"/>
          <w:b/>
          <w:bCs/>
          <w:sz w:val="24"/>
          <w:szCs w:val="24"/>
          <w:u w:val="single"/>
        </w:rPr>
        <w:t>Для дошкольников</w:t>
      </w:r>
    </w:p>
    <w:p w14:paraId="4D0D8099" w14:textId="77777777" w:rsidR="00C14072" w:rsidRPr="00633B4A" w:rsidRDefault="00C14072" w:rsidP="00A9426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4E3500" w14:textId="77777777" w:rsidR="00EA77F4" w:rsidRPr="00633B4A" w:rsidRDefault="00EA77F4">
      <w:pPr>
        <w:pStyle w:val="a5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53EA49" w14:textId="2F777D95" w:rsidR="00A3095B" w:rsidRPr="00633B4A" w:rsidRDefault="00FA06EC" w:rsidP="00A3095B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33B4A">
        <w:rPr>
          <w:rFonts w:ascii="Times New Roman" w:hAnsi="Times New Roman"/>
          <w:sz w:val="24"/>
          <w:szCs w:val="24"/>
        </w:rPr>
        <w:t xml:space="preserve">Прочитайте </w:t>
      </w:r>
      <w:r w:rsidR="00342E22" w:rsidRPr="00633B4A">
        <w:rPr>
          <w:rFonts w:ascii="Times New Roman" w:hAnsi="Times New Roman"/>
          <w:sz w:val="24"/>
          <w:szCs w:val="24"/>
        </w:rPr>
        <w:t>произведение</w:t>
      </w:r>
      <w:r w:rsidRPr="00633B4A">
        <w:rPr>
          <w:rFonts w:ascii="Times New Roman" w:hAnsi="Times New Roman"/>
          <w:sz w:val="24"/>
          <w:szCs w:val="24"/>
        </w:rPr>
        <w:t xml:space="preserve"> </w:t>
      </w:r>
      <w:r w:rsidR="00342E22" w:rsidRPr="00633B4A">
        <w:rPr>
          <w:rFonts w:ascii="Times New Roman" w:hAnsi="Times New Roman"/>
          <w:sz w:val="24"/>
          <w:szCs w:val="24"/>
        </w:rPr>
        <w:t>А.С.</w:t>
      </w:r>
      <w:ins w:id="1" w:author="admin" w:date="2024-10-10T14:57:00Z">
        <w:r w:rsidR="008B67E2">
          <w:rPr>
            <w:rFonts w:ascii="Times New Roman" w:hAnsi="Times New Roman"/>
            <w:sz w:val="24"/>
            <w:szCs w:val="24"/>
          </w:rPr>
          <w:t xml:space="preserve"> </w:t>
        </w:r>
      </w:ins>
      <w:r w:rsidR="00342E22" w:rsidRPr="00633B4A">
        <w:rPr>
          <w:rFonts w:ascii="Times New Roman" w:hAnsi="Times New Roman"/>
          <w:sz w:val="24"/>
          <w:szCs w:val="24"/>
        </w:rPr>
        <w:t>Пушкина</w:t>
      </w:r>
      <w:r w:rsidRPr="00633B4A">
        <w:rPr>
          <w:rFonts w:ascii="Times New Roman" w:hAnsi="Times New Roman"/>
          <w:sz w:val="24"/>
          <w:szCs w:val="24"/>
        </w:rPr>
        <w:t xml:space="preserve"> «</w:t>
      </w:r>
      <w:r w:rsidR="00342E22" w:rsidRPr="00633B4A">
        <w:rPr>
          <w:rFonts w:ascii="Times New Roman" w:hAnsi="Times New Roman"/>
          <w:sz w:val="24"/>
          <w:szCs w:val="24"/>
        </w:rPr>
        <w:t>Сказка о золотом петушке</w:t>
      </w:r>
      <w:r w:rsidRPr="00633B4A">
        <w:rPr>
          <w:rFonts w:ascii="Times New Roman" w:hAnsi="Times New Roman"/>
          <w:sz w:val="24"/>
          <w:szCs w:val="24"/>
        </w:rPr>
        <w:t xml:space="preserve">». </w:t>
      </w:r>
      <w:r w:rsidR="00342E22" w:rsidRPr="00633B4A">
        <w:rPr>
          <w:rFonts w:ascii="Times New Roman" w:hAnsi="Times New Roman"/>
          <w:sz w:val="24"/>
          <w:szCs w:val="24"/>
        </w:rPr>
        <w:t>В каку</w:t>
      </w:r>
      <w:r w:rsidR="00EB4C80">
        <w:rPr>
          <w:rFonts w:ascii="Times New Roman" w:hAnsi="Times New Roman"/>
          <w:sz w:val="24"/>
          <w:szCs w:val="24"/>
        </w:rPr>
        <w:t>ю</w:t>
      </w:r>
      <w:r w:rsidR="00342E22" w:rsidRPr="00633B4A">
        <w:rPr>
          <w:rFonts w:ascii="Times New Roman" w:hAnsi="Times New Roman"/>
          <w:sz w:val="24"/>
          <w:szCs w:val="24"/>
        </w:rPr>
        <w:t xml:space="preserve"> сторону света повернулся волшебный петушок, предупреждая об опасности?</w:t>
      </w:r>
    </w:p>
    <w:p w14:paraId="544FCF94" w14:textId="3A4FB917" w:rsidR="00EA77F4" w:rsidRPr="00633B4A" w:rsidRDefault="00FA06E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B4A">
        <w:rPr>
          <w:rFonts w:ascii="Times New Roman" w:hAnsi="Times New Roman"/>
          <w:sz w:val="24"/>
          <w:szCs w:val="24"/>
        </w:rPr>
        <w:t xml:space="preserve">В </w:t>
      </w:r>
      <w:r w:rsidR="00342E22" w:rsidRPr="00633B4A">
        <w:rPr>
          <w:rFonts w:ascii="Times New Roman" w:hAnsi="Times New Roman"/>
          <w:sz w:val="24"/>
          <w:szCs w:val="24"/>
        </w:rPr>
        <w:t>небо</w:t>
      </w:r>
      <w:ins w:id="2" w:author="admin" w:date="2024-10-10T14:57:00Z">
        <w:r w:rsidR="008B67E2">
          <w:rPr>
            <w:rFonts w:ascii="Times New Roman" w:hAnsi="Times New Roman"/>
            <w:sz w:val="24"/>
            <w:szCs w:val="24"/>
          </w:rPr>
          <w:t>;</w:t>
        </w:r>
      </w:ins>
      <w:r w:rsidRPr="00633B4A">
        <w:rPr>
          <w:rFonts w:ascii="Times New Roman" w:hAnsi="Times New Roman"/>
          <w:sz w:val="24"/>
          <w:szCs w:val="24"/>
        </w:rPr>
        <w:t xml:space="preserve">  </w:t>
      </w:r>
    </w:p>
    <w:p w14:paraId="14DB5189" w14:textId="70349230" w:rsidR="00EA77F4" w:rsidRPr="00633B4A" w:rsidRDefault="00342E2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33B4A">
        <w:rPr>
          <w:rFonts w:ascii="Times New Roman" w:hAnsi="Times New Roman"/>
          <w:b/>
          <w:bCs/>
          <w:sz w:val="24"/>
          <w:szCs w:val="24"/>
        </w:rPr>
        <w:t>На восток</w:t>
      </w:r>
      <w:ins w:id="3" w:author="admin" w:date="2024-10-10T14:57:00Z">
        <w:r w:rsidR="008B67E2">
          <w:rPr>
            <w:rFonts w:ascii="Times New Roman" w:hAnsi="Times New Roman"/>
            <w:b/>
            <w:bCs/>
            <w:sz w:val="24"/>
            <w:szCs w:val="24"/>
          </w:rPr>
          <w:t>;</w:t>
        </w:r>
      </w:ins>
    </w:p>
    <w:p w14:paraId="3CD3B668" w14:textId="54D2A8C6" w:rsidR="00EA77F4" w:rsidRPr="00633B4A" w:rsidRDefault="00FA06E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B4A">
        <w:rPr>
          <w:rFonts w:ascii="Times New Roman" w:hAnsi="Times New Roman"/>
          <w:sz w:val="24"/>
          <w:szCs w:val="24"/>
        </w:rPr>
        <w:t xml:space="preserve">На </w:t>
      </w:r>
      <w:r w:rsidR="00342E22" w:rsidRPr="00633B4A">
        <w:rPr>
          <w:rFonts w:ascii="Times New Roman" w:hAnsi="Times New Roman"/>
          <w:sz w:val="24"/>
          <w:szCs w:val="24"/>
        </w:rPr>
        <w:t>север</w:t>
      </w:r>
      <w:ins w:id="4" w:author="admin" w:date="2024-10-10T14:57:00Z">
        <w:r w:rsidR="008B67E2">
          <w:rPr>
            <w:rFonts w:ascii="Times New Roman" w:hAnsi="Times New Roman"/>
            <w:sz w:val="24"/>
            <w:szCs w:val="24"/>
          </w:rPr>
          <w:t>;</w:t>
        </w:r>
      </w:ins>
    </w:p>
    <w:p w14:paraId="2109921E" w14:textId="2F13DE3D" w:rsidR="00FA06EC" w:rsidRPr="00633B4A" w:rsidRDefault="00342E22" w:rsidP="00FA06E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633B4A">
        <w:rPr>
          <w:rFonts w:ascii="Times New Roman" w:hAnsi="Times New Roman"/>
          <w:sz w:val="24"/>
          <w:szCs w:val="24"/>
        </w:rPr>
        <w:t>Направо</w:t>
      </w:r>
      <w:ins w:id="5" w:author="admin" w:date="2024-10-10T14:57:00Z">
        <w:r w:rsidR="008B67E2">
          <w:rPr>
            <w:rFonts w:ascii="Times New Roman" w:hAnsi="Times New Roman"/>
            <w:sz w:val="24"/>
            <w:szCs w:val="24"/>
          </w:rPr>
          <w:t>.</w:t>
        </w:r>
      </w:ins>
    </w:p>
    <w:p w14:paraId="69E719CC" w14:textId="77777777" w:rsidR="00342E22" w:rsidRPr="00633B4A" w:rsidRDefault="00342E22">
      <w:pPr>
        <w:pStyle w:val="a5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F103DF" w14:textId="729C1BE5" w:rsidR="00EA77F4" w:rsidRPr="00633B4A" w:rsidRDefault="00FB209F">
      <w:pPr>
        <w:pStyle w:val="a5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342E22" w:rsidRPr="00633B4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Сказка о золотом петушке — Пушкин. Полный текст стихотворения — Сказка о золотом петушке (culture.ru)</w:t>
        </w:r>
      </w:hyperlink>
    </w:p>
    <w:p w14:paraId="46C0EEF6" w14:textId="77777777" w:rsidR="00342E22" w:rsidRPr="00633B4A" w:rsidRDefault="00342E22">
      <w:pPr>
        <w:pStyle w:val="a5"/>
        <w:tabs>
          <w:tab w:val="left" w:pos="1134"/>
        </w:tabs>
        <w:spacing w:after="0" w:line="240" w:lineRule="auto"/>
        <w:ind w:left="567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14:paraId="3A7D72F1" w14:textId="77777777" w:rsidR="00C14072" w:rsidRPr="00633B4A" w:rsidRDefault="00C14072" w:rsidP="00A94262">
      <w:pPr>
        <w:tabs>
          <w:tab w:val="left" w:pos="1134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14:paraId="103E8398" w14:textId="7A98991C" w:rsidR="00B23714" w:rsidRPr="00633B4A" w:rsidRDefault="004246BA" w:rsidP="00C14072">
      <w:pPr>
        <w:pStyle w:val="a5"/>
        <w:numPr>
          <w:ilvl w:val="0"/>
          <w:numId w:val="2"/>
        </w:numPr>
        <w:rPr>
          <w:rStyle w:val="a6"/>
          <w:rFonts w:ascii="Times New Roman" w:hAnsi="Times New Roman"/>
          <w:sz w:val="24"/>
          <w:szCs w:val="24"/>
        </w:rPr>
      </w:pPr>
      <w:r w:rsidRPr="00633B4A">
        <w:rPr>
          <w:rStyle w:val="a6"/>
          <w:rFonts w:ascii="Times New Roman" w:hAnsi="Times New Roman"/>
          <w:sz w:val="24"/>
          <w:szCs w:val="24"/>
        </w:rPr>
        <w:t>Зима в Северной Азии длится дольше, чем лето. Как называется ночь, когда солнце на много месяцев покидает небосвод</w:t>
      </w:r>
      <w:r w:rsidR="00B23714" w:rsidRPr="00633B4A">
        <w:rPr>
          <w:rStyle w:val="a6"/>
          <w:rFonts w:ascii="Times New Roman" w:hAnsi="Times New Roman"/>
          <w:sz w:val="24"/>
          <w:szCs w:val="24"/>
        </w:rPr>
        <w:t xml:space="preserve">? </w:t>
      </w:r>
    </w:p>
    <w:p w14:paraId="494B160A" w14:textId="05C59AD3" w:rsidR="00B23714" w:rsidRPr="00633B4A" w:rsidRDefault="004246BA" w:rsidP="00B23714">
      <w:pPr>
        <w:pStyle w:val="a5"/>
        <w:numPr>
          <w:ilvl w:val="0"/>
          <w:numId w:val="29"/>
        </w:numPr>
        <w:spacing w:after="0"/>
        <w:ind w:left="510"/>
        <w:rPr>
          <w:rStyle w:val="a6"/>
          <w:rFonts w:ascii="Times New Roman" w:hAnsi="Times New Roman"/>
          <w:b/>
          <w:sz w:val="24"/>
          <w:szCs w:val="24"/>
        </w:rPr>
      </w:pPr>
      <w:r w:rsidRPr="00633B4A">
        <w:rPr>
          <w:rStyle w:val="a6"/>
          <w:rFonts w:ascii="Times New Roman" w:hAnsi="Times New Roman"/>
          <w:b/>
          <w:sz w:val="24"/>
          <w:szCs w:val="24"/>
        </w:rPr>
        <w:t>Полярная</w:t>
      </w:r>
      <w:ins w:id="6" w:author="admin" w:date="2024-10-10T14:58:00Z">
        <w:r w:rsidR="008B67E2">
          <w:rPr>
            <w:rStyle w:val="a6"/>
            <w:rFonts w:ascii="Times New Roman" w:hAnsi="Times New Roman"/>
            <w:b/>
            <w:sz w:val="24"/>
            <w:szCs w:val="24"/>
          </w:rPr>
          <w:t>;</w:t>
        </w:r>
      </w:ins>
      <w:r w:rsidR="001462A1" w:rsidRPr="00633B4A">
        <w:rPr>
          <w:rStyle w:val="a6"/>
          <w:rFonts w:ascii="Times New Roman" w:hAnsi="Times New Roman"/>
          <w:b/>
          <w:sz w:val="24"/>
          <w:szCs w:val="24"/>
        </w:rPr>
        <w:t xml:space="preserve"> </w:t>
      </w:r>
    </w:p>
    <w:p w14:paraId="609963D5" w14:textId="7E6CA668" w:rsidR="00B23714" w:rsidRPr="00633B4A" w:rsidRDefault="004246BA" w:rsidP="00B23714">
      <w:pPr>
        <w:pStyle w:val="a5"/>
        <w:numPr>
          <w:ilvl w:val="0"/>
          <w:numId w:val="29"/>
        </w:numPr>
        <w:spacing w:after="0"/>
        <w:ind w:left="510"/>
        <w:rPr>
          <w:rStyle w:val="a6"/>
          <w:rFonts w:ascii="Times New Roman" w:hAnsi="Times New Roman"/>
          <w:sz w:val="24"/>
          <w:szCs w:val="24"/>
        </w:rPr>
      </w:pPr>
      <w:r w:rsidRPr="00633B4A">
        <w:rPr>
          <w:rStyle w:val="a6"/>
          <w:rFonts w:ascii="Times New Roman" w:hAnsi="Times New Roman"/>
          <w:sz w:val="24"/>
          <w:szCs w:val="24"/>
        </w:rPr>
        <w:t>Снежная</w:t>
      </w:r>
      <w:ins w:id="7" w:author="admin" w:date="2024-10-10T14:58:00Z">
        <w:r w:rsidR="008B67E2">
          <w:rPr>
            <w:rStyle w:val="a6"/>
            <w:rFonts w:ascii="Times New Roman" w:hAnsi="Times New Roman"/>
            <w:sz w:val="24"/>
            <w:szCs w:val="24"/>
          </w:rPr>
          <w:t>;</w:t>
        </w:r>
      </w:ins>
    </w:p>
    <w:p w14:paraId="7797D949" w14:textId="4040077D" w:rsidR="001462A1" w:rsidRPr="00633B4A" w:rsidRDefault="004246BA" w:rsidP="00B23714">
      <w:pPr>
        <w:pStyle w:val="a5"/>
        <w:numPr>
          <w:ilvl w:val="0"/>
          <w:numId w:val="29"/>
        </w:numPr>
        <w:spacing w:after="0"/>
        <w:ind w:left="510"/>
        <w:rPr>
          <w:rStyle w:val="a6"/>
          <w:rFonts w:ascii="Times New Roman" w:hAnsi="Times New Roman"/>
          <w:sz w:val="24"/>
          <w:szCs w:val="24"/>
        </w:rPr>
      </w:pPr>
      <w:r w:rsidRPr="00633B4A">
        <w:rPr>
          <w:rStyle w:val="a6"/>
          <w:rFonts w:ascii="Times New Roman" w:hAnsi="Times New Roman"/>
          <w:sz w:val="24"/>
          <w:szCs w:val="24"/>
        </w:rPr>
        <w:t>Ч</w:t>
      </w:r>
      <w:del w:id="8" w:author="admin" w:date="2024-10-10T14:57:00Z">
        <w:r w:rsidRPr="00633B4A" w:rsidDel="008B67E2">
          <w:rPr>
            <w:rStyle w:val="a6"/>
            <w:rFonts w:ascii="Times New Roman" w:hAnsi="Times New Roman"/>
            <w:sz w:val="24"/>
            <w:szCs w:val="24"/>
          </w:rPr>
          <w:delText>ё</w:delText>
        </w:r>
      </w:del>
      <w:ins w:id="9" w:author="admin" w:date="2024-10-10T14:57:00Z">
        <w:r w:rsidR="008B67E2">
          <w:rPr>
            <w:rStyle w:val="a6"/>
            <w:rFonts w:ascii="Times New Roman" w:hAnsi="Times New Roman"/>
            <w:sz w:val="24"/>
            <w:szCs w:val="24"/>
          </w:rPr>
          <w:t>е</w:t>
        </w:r>
      </w:ins>
      <w:r w:rsidRPr="00633B4A">
        <w:rPr>
          <w:rStyle w:val="a6"/>
          <w:rFonts w:ascii="Times New Roman" w:hAnsi="Times New Roman"/>
          <w:sz w:val="24"/>
          <w:szCs w:val="24"/>
        </w:rPr>
        <w:t>рная</w:t>
      </w:r>
      <w:ins w:id="10" w:author="admin" w:date="2024-10-10T14:58:00Z">
        <w:r w:rsidR="008B67E2">
          <w:rPr>
            <w:rStyle w:val="a6"/>
            <w:rFonts w:ascii="Times New Roman" w:hAnsi="Times New Roman"/>
            <w:sz w:val="24"/>
            <w:szCs w:val="24"/>
          </w:rPr>
          <w:t>;</w:t>
        </w:r>
      </w:ins>
    </w:p>
    <w:p w14:paraId="1777CFD7" w14:textId="2F63F61D" w:rsidR="001462A1" w:rsidRPr="00633B4A" w:rsidRDefault="001462A1" w:rsidP="00B23714">
      <w:pPr>
        <w:pStyle w:val="a5"/>
        <w:numPr>
          <w:ilvl w:val="0"/>
          <w:numId w:val="29"/>
        </w:numPr>
        <w:spacing w:after="0"/>
        <w:ind w:left="510"/>
        <w:rPr>
          <w:rStyle w:val="a6"/>
          <w:rFonts w:ascii="Times New Roman" w:hAnsi="Times New Roman"/>
          <w:sz w:val="24"/>
          <w:szCs w:val="24"/>
        </w:rPr>
      </w:pPr>
      <w:del w:id="11" w:author="admin" w:date="2024-10-10T14:58:00Z">
        <w:r w:rsidRPr="00633B4A" w:rsidDel="008B67E2">
          <w:rPr>
            <w:rStyle w:val="a6"/>
            <w:rFonts w:ascii="Times New Roman" w:hAnsi="Times New Roman"/>
            <w:sz w:val="24"/>
            <w:szCs w:val="24"/>
          </w:rPr>
          <w:delText xml:space="preserve"> </w:delText>
        </w:r>
      </w:del>
      <w:r w:rsidR="004246BA" w:rsidRPr="00633B4A">
        <w:rPr>
          <w:rStyle w:val="a6"/>
          <w:rFonts w:ascii="Times New Roman" w:hAnsi="Times New Roman"/>
          <w:sz w:val="24"/>
          <w:szCs w:val="24"/>
        </w:rPr>
        <w:t>Длинная</w:t>
      </w:r>
      <w:ins w:id="12" w:author="admin" w:date="2024-10-10T14:58:00Z">
        <w:r w:rsidR="008B67E2">
          <w:rPr>
            <w:rStyle w:val="a6"/>
            <w:rFonts w:ascii="Times New Roman" w:hAnsi="Times New Roman"/>
            <w:sz w:val="24"/>
            <w:szCs w:val="24"/>
          </w:rPr>
          <w:t>.</w:t>
        </w:r>
      </w:ins>
    </w:p>
    <w:p w14:paraId="044C9DC2" w14:textId="77777777" w:rsidR="00B25D90" w:rsidRPr="00633B4A" w:rsidRDefault="00B25D90" w:rsidP="00B25D90">
      <w:pPr>
        <w:spacing w:after="0"/>
        <w:rPr>
          <w:rStyle w:val="a6"/>
          <w:rFonts w:ascii="Times New Roman" w:hAnsi="Times New Roman"/>
          <w:sz w:val="24"/>
          <w:szCs w:val="24"/>
        </w:rPr>
      </w:pPr>
    </w:p>
    <w:p w14:paraId="6A6D2A91" w14:textId="77FC93F5" w:rsidR="001462A1" w:rsidRPr="00633B4A" w:rsidRDefault="00FB209F" w:rsidP="001462A1">
      <w:pPr>
        <w:spacing w:after="0"/>
        <w:rPr>
          <w:rStyle w:val="a6"/>
          <w:rFonts w:ascii="Times New Roman" w:hAnsi="Times New Roman"/>
          <w:sz w:val="24"/>
          <w:szCs w:val="24"/>
        </w:rPr>
      </w:pPr>
      <w:hyperlink r:id="rId9" w:history="1">
        <w:r w:rsidR="00EE7CD1" w:rsidRPr="00633B4A">
          <w:rPr>
            <w:rStyle w:val="a3"/>
            <w:rFonts w:ascii="Times New Roman" w:hAnsi="Times New Roman"/>
            <w:sz w:val="24"/>
            <w:szCs w:val="24"/>
          </w:rPr>
          <w:t>https://dic.academic.ru/dic.nsf/enc3p/239790</w:t>
        </w:r>
      </w:hyperlink>
    </w:p>
    <w:p w14:paraId="35504997" w14:textId="77777777" w:rsidR="00C14072" w:rsidRPr="00633B4A" w:rsidRDefault="00C14072" w:rsidP="001462A1">
      <w:pPr>
        <w:spacing w:after="0"/>
        <w:rPr>
          <w:rStyle w:val="a6"/>
          <w:rFonts w:ascii="Times New Roman" w:hAnsi="Times New Roman"/>
          <w:sz w:val="24"/>
          <w:szCs w:val="24"/>
        </w:rPr>
      </w:pPr>
    </w:p>
    <w:p w14:paraId="1B42BF5F" w14:textId="77777777" w:rsidR="001462A1" w:rsidRPr="00633B4A" w:rsidRDefault="001462A1" w:rsidP="0000722E">
      <w:pPr>
        <w:tabs>
          <w:tab w:val="left" w:pos="1134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</w:pPr>
    </w:p>
    <w:p w14:paraId="6AB45D07" w14:textId="26BA348A" w:rsidR="00EA77F4" w:rsidRPr="00633B4A" w:rsidRDefault="0099466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B4A">
        <w:rPr>
          <w:rStyle w:val="a6"/>
          <w:rFonts w:ascii="Times New Roman" w:hAnsi="Times New Roman"/>
          <w:sz w:val="24"/>
          <w:szCs w:val="24"/>
        </w:rPr>
        <w:t xml:space="preserve">Посмотрите на изображение </w:t>
      </w:r>
      <w:r w:rsidR="00EE7CD1" w:rsidRPr="00633B4A">
        <w:rPr>
          <w:rStyle w:val="a6"/>
          <w:rFonts w:ascii="Times New Roman" w:hAnsi="Times New Roman"/>
          <w:sz w:val="24"/>
          <w:szCs w:val="24"/>
        </w:rPr>
        <w:t>одного из наиболее популярных божеств в Индии. Обращение к этому богу с головой слон</w:t>
      </w:r>
      <w:del w:id="13" w:author="admin" w:date="2024-10-10T14:57:00Z">
        <w:r w:rsidR="00EE7CD1" w:rsidRPr="00633B4A" w:rsidDel="008B67E2">
          <w:rPr>
            <w:rStyle w:val="a6"/>
            <w:rFonts w:ascii="Times New Roman" w:hAnsi="Times New Roman"/>
            <w:sz w:val="24"/>
            <w:szCs w:val="24"/>
          </w:rPr>
          <w:delText>ё</w:delText>
        </w:r>
      </w:del>
      <w:ins w:id="14" w:author="admin" w:date="2024-10-10T14:57:00Z">
        <w:r w:rsidR="008B67E2">
          <w:rPr>
            <w:rStyle w:val="a6"/>
            <w:rFonts w:ascii="Times New Roman" w:hAnsi="Times New Roman"/>
            <w:sz w:val="24"/>
            <w:szCs w:val="24"/>
          </w:rPr>
          <w:t>е</w:t>
        </w:r>
      </w:ins>
      <w:r w:rsidR="00EE7CD1" w:rsidRPr="00633B4A">
        <w:rPr>
          <w:rStyle w:val="a6"/>
          <w:rFonts w:ascii="Times New Roman" w:hAnsi="Times New Roman"/>
          <w:sz w:val="24"/>
          <w:szCs w:val="24"/>
        </w:rPr>
        <w:t xml:space="preserve">нка является залогом успеха любого мероприятия. </w:t>
      </w:r>
      <w:r w:rsidR="004C2308">
        <w:rPr>
          <w:rStyle w:val="a6"/>
          <w:rFonts w:ascii="Times New Roman" w:hAnsi="Times New Roman"/>
          <w:sz w:val="24"/>
          <w:szCs w:val="24"/>
        </w:rPr>
        <w:t>Как</w:t>
      </w:r>
      <w:r w:rsidR="00EE7CD1" w:rsidRPr="00633B4A">
        <w:rPr>
          <w:rStyle w:val="a6"/>
          <w:rFonts w:ascii="Times New Roman" w:hAnsi="Times New Roman"/>
          <w:sz w:val="24"/>
          <w:szCs w:val="24"/>
        </w:rPr>
        <w:t xml:space="preserve"> его зовут в Индии?</w:t>
      </w:r>
      <w:r w:rsidRPr="00633B4A">
        <w:rPr>
          <w:rStyle w:val="a6"/>
          <w:rFonts w:ascii="Times New Roman" w:hAnsi="Times New Roman"/>
          <w:sz w:val="24"/>
          <w:szCs w:val="24"/>
        </w:rPr>
        <w:t xml:space="preserve"> </w:t>
      </w:r>
    </w:p>
    <w:p w14:paraId="2461B441" w14:textId="503EBF2F" w:rsidR="00EA77F4" w:rsidRPr="00633B4A" w:rsidRDefault="00EE7CD1" w:rsidP="00A94262">
      <w:pPr>
        <w:spacing w:after="0" w:line="240" w:lineRule="auto"/>
        <w:ind w:left="567"/>
        <w:jc w:val="both"/>
        <w:rPr>
          <w:rStyle w:val="a6"/>
          <w:rFonts w:ascii="Times New Roman" w:eastAsia="Times New Roman" w:hAnsi="Times New Roman" w:cs="Times New Roman"/>
          <w:color w:val="FF0000"/>
          <w:sz w:val="24"/>
          <w:szCs w:val="24"/>
          <w:u w:val="single" w:color="FF0000"/>
        </w:rPr>
      </w:pPr>
      <w:r w:rsidRPr="00633B4A">
        <w:rPr>
          <w:noProof/>
        </w:rPr>
        <w:lastRenderedPageBreak/>
        <w:drawing>
          <wp:inline distT="0" distB="0" distL="0" distR="0" wp14:anchorId="16001DE5" wp14:editId="74217477">
            <wp:extent cx="3199989" cy="2910583"/>
            <wp:effectExtent l="0" t="0" r="635" b="4445"/>
            <wp:docPr id="4673922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204" cy="292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095B" w:rsidRPr="00633B4A">
        <w:rPr>
          <w:rStyle w:val="a6"/>
          <w:rFonts w:ascii="Times New Roman" w:hAnsi="Times New Roman"/>
          <w:color w:val="FF0000"/>
          <w:sz w:val="24"/>
          <w:szCs w:val="24"/>
          <w:u w:val="single" w:color="FF0000"/>
        </w:rPr>
        <w:t xml:space="preserve">   </w:t>
      </w:r>
    </w:p>
    <w:p w14:paraId="49017DB6" w14:textId="3C45D181" w:rsidR="00EA77F4" w:rsidRPr="00633B4A" w:rsidRDefault="00EE7CD1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33B4A">
        <w:rPr>
          <w:rStyle w:val="a6"/>
          <w:rFonts w:ascii="Times New Roman" w:hAnsi="Times New Roman"/>
          <w:b/>
          <w:bCs/>
          <w:sz w:val="24"/>
          <w:szCs w:val="24"/>
        </w:rPr>
        <w:t>Ганеша</w:t>
      </w:r>
      <w:ins w:id="15" w:author="admin" w:date="2024-10-10T14:58:00Z">
        <w:r w:rsidR="008B67E2">
          <w:rPr>
            <w:rStyle w:val="a6"/>
            <w:rFonts w:ascii="Times New Roman" w:hAnsi="Times New Roman"/>
            <w:b/>
            <w:bCs/>
            <w:sz w:val="24"/>
            <w:szCs w:val="24"/>
          </w:rPr>
          <w:t>;</w:t>
        </w:r>
      </w:ins>
    </w:p>
    <w:p w14:paraId="594095B1" w14:textId="32F0D148" w:rsidR="0099466B" w:rsidRPr="00633B4A" w:rsidRDefault="00EE7CD1">
      <w:pPr>
        <w:pStyle w:val="a5"/>
        <w:numPr>
          <w:ilvl w:val="0"/>
          <w:numId w:val="13"/>
        </w:numPr>
        <w:spacing w:after="0" w:line="240" w:lineRule="auto"/>
        <w:jc w:val="both"/>
        <w:rPr>
          <w:rStyle w:val="a6"/>
          <w:rFonts w:ascii="Times New Roman" w:hAnsi="Times New Roman"/>
          <w:bCs/>
          <w:sz w:val="24"/>
          <w:szCs w:val="24"/>
        </w:rPr>
      </w:pPr>
      <w:r w:rsidRPr="00633B4A">
        <w:rPr>
          <w:rStyle w:val="a6"/>
          <w:rFonts w:ascii="Times New Roman" w:hAnsi="Times New Roman"/>
          <w:bCs/>
          <w:sz w:val="24"/>
          <w:szCs w:val="24"/>
        </w:rPr>
        <w:t>Шани</w:t>
      </w:r>
      <w:ins w:id="16" w:author="admin" w:date="2024-10-10T14:58:00Z">
        <w:r w:rsidR="008B67E2">
          <w:rPr>
            <w:rStyle w:val="a6"/>
            <w:rFonts w:ascii="Times New Roman" w:hAnsi="Times New Roman"/>
            <w:bCs/>
            <w:sz w:val="24"/>
            <w:szCs w:val="24"/>
          </w:rPr>
          <w:t>;</w:t>
        </w:r>
      </w:ins>
    </w:p>
    <w:p w14:paraId="1DBB9AB1" w14:textId="3BC72267" w:rsidR="00EA77F4" w:rsidRPr="00633B4A" w:rsidRDefault="00EE7CD1">
      <w:pPr>
        <w:pStyle w:val="a5"/>
        <w:numPr>
          <w:ilvl w:val="0"/>
          <w:numId w:val="13"/>
        </w:numPr>
        <w:spacing w:after="0" w:line="240" w:lineRule="auto"/>
        <w:jc w:val="both"/>
        <w:rPr>
          <w:rStyle w:val="a6"/>
          <w:rFonts w:ascii="Times New Roman" w:hAnsi="Times New Roman"/>
          <w:sz w:val="24"/>
          <w:szCs w:val="24"/>
        </w:rPr>
      </w:pPr>
      <w:r w:rsidRPr="00633B4A">
        <w:rPr>
          <w:rStyle w:val="a6"/>
          <w:rFonts w:ascii="Times New Roman" w:hAnsi="Times New Roman"/>
          <w:sz w:val="24"/>
          <w:szCs w:val="24"/>
        </w:rPr>
        <w:t>Гильгамеш</w:t>
      </w:r>
      <w:ins w:id="17" w:author="admin" w:date="2024-10-10T14:58:00Z">
        <w:r w:rsidR="008B67E2">
          <w:rPr>
            <w:rStyle w:val="a6"/>
            <w:rFonts w:ascii="Times New Roman" w:hAnsi="Times New Roman"/>
            <w:sz w:val="24"/>
            <w:szCs w:val="24"/>
          </w:rPr>
          <w:t>;</w:t>
        </w:r>
      </w:ins>
    </w:p>
    <w:p w14:paraId="62E4F590" w14:textId="166166B8" w:rsidR="00EE7CD1" w:rsidRPr="00633B4A" w:rsidRDefault="00DA0971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B4A">
        <w:rPr>
          <w:rStyle w:val="a6"/>
          <w:rFonts w:ascii="Times New Roman" w:hAnsi="Times New Roman"/>
          <w:sz w:val="24"/>
          <w:szCs w:val="24"/>
        </w:rPr>
        <w:t>Ганга</w:t>
      </w:r>
      <w:ins w:id="18" w:author="admin" w:date="2024-10-10T14:58:00Z">
        <w:r w:rsidR="008B67E2">
          <w:rPr>
            <w:rStyle w:val="a6"/>
            <w:rFonts w:ascii="Times New Roman" w:hAnsi="Times New Roman"/>
            <w:sz w:val="24"/>
            <w:szCs w:val="24"/>
          </w:rPr>
          <w:t>.</w:t>
        </w:r>
      </w:ins>
    </w:p>
    <w:p w14:paraId="412A47A6" w14:textId="77777777" w:rsidR="00EA77F4" w:rsidRPr="00633B4A" w:rsidRDefault="00EA77F4">
      <w:pPr>
        <w:pStyle w:val="a5"/>
        <w:tabs>
          <w:tab w:val="left" w:pos="1134"/>
        </w:tabs>
        <w:spacing w:after="0" w:line="240" w:lineRule="auto"/>
        <w:ind w:left="567"/>
        <w:jc w:val="both"/>
        <w:rPr>
          <w:rStyle w:val="a6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0DB672" w14:textId="5DE4D37D" w:rsidR="0099466B" w:rsidRPr="00633B4A" w:rsidRDefault="00FB209F">
      <w:pPr>
        <w:pStyle w:val="a5"/>
        <w:tabs>
          <w:tab w:val="left" w:pos="1134"/>
        </w:tabs>
        <w:spacing w:after="0" w:line="240" w:lineRule="auto"/>
        <w:ind w:left="567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DA0971" w:rsidRPr="00633B4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https://dic.academic.ru/dic.nsf/enc_myphology/2098/%D0%93%D0%90%D0%9D%D0%95%D0%A8%D0%90</w:t>
        </w:r>
      </w:hyperlink>
    </w:p>
    <w:p w14:paraId="10EA1946" w14:textId="77777777" w:rsidR="00DA0971" w:rsidRPr="00633B4A" w:rsidRDefault="00DA0971">
      <w:pPr>
        <w:pStyle w:val="a5"/>
        <w:tabs>
          <w:tab w:val="left" w:pos="1134"/>
        </w:tabs>
        <w:spacing w:after="0" w:line="240" w:lineRule="auto"/>
        <w:ind w:left="567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14:paraId="7178126D" w14:textId="77777777" w:rsidR="00EA77F4" w:rsidRPr="00633B4A" w:rsidRDefault="00EA77F4">
      <w:pPr>
        <w:pStyle w:val="a5"/>
        <w:tabs>
          <w:tab w:val="left" w:pos="1134"/>
        </w:tabs>
        <w:spacing w:after="0" w:line="240" w:lineRule="auto"/>
        <w:ind w:left="567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14:paraId="2667D96F" w14:textId="04AD76FE" w:rsidR="00A8496D" w:rsidRPr="00633B4A" w:rsidRDefault="00A8496D" w:rsidP="00A8496D">
      <w:pPr>
        <w:pStyle w:val="a5"/>
        <w:numPr>
          <w:ilvl w:val="0"/>
          <w:numId w:val="2"/>
        </w:numPr>
        <w:rPr>
          <w:rStyle w:val="a6"/>
          <w:rFonts w:ascii="Times New Roman" w:hAnsi="Times New Roman"/>
          <w:sz w:val="24"/>
          <w:szCs w:val="24"/>
        </w:rPr>
      </w:pPr>
      <w:r w:rsidRPr="00633B4A">
        <w:rPr>
          <w:rStyle w:val="a6"/>
          <w:rFonts w:ascii="Times New Roman" w:hAnsi="Times New Roman"/>
          <w:sz w:val="24"/>
          <w:szCs w:val="24"/>
        </w:rPr>
        <w:t>Разгадайте ребус и узнайте название восточной страны</w:t>
      </w:r>
      <w:r w:rsidR="004C2308">
        <w:rPr>
          <w:rStyle w:val="a6"/>
          <w:rFonts w:ascii="Times New Roman" w:hAnsi="Times New Roman"/>
          <w:sz w:val="24"/>
          <w:szCs w:val="24"/>
        </w:rPr>
        <w:t>. Выберите его.</w:t>
      </w:r>
    </w:p>
    <w:p w14:paraId="790D3849" w14:textId="77777777" w:rsidR="00EA77F4" w:rsidRPr="00633B4A" w:rsidRDefault="00A8496D">
      <w:pPr>
        <w:pStyle w:val="a5"/>
        <w:tabs>
          <w:tab w:val="left" w:pos="1134"/>
        </w:tabs>
        <w:spacing w:after="0" w:line="240" w:lineRule="auto"/>
        <w:ind w:left="567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 w:rsidRPr="00633B4A">
        <w:rPr>
          <w:rStyle w:val="a6"/>
          <w:rFonts w:ascii="Times New Roman" w:hAnsi="Times New Roman"/>
          <w:noProof/>
          <w:sz w:val="24"/>
          <w:szCs w:val="24"/>
        </w:rPr>
        <w:drawing>
          <wp:inline distT="0" distB="0" distL="0" distR="0" wp14:anchorId="65D0E99D" wp14:editId="1A9F2978">
            <wp:extent cx="3962400" cy="1809750"/>
            <wp:effectExtent l="0" t="0" r="0" b="0"/>
            <wp:docPr id="4" name="Рисунок 4" descr="C:\Users\tkapurkina\Desktop\Олимпиада 2023-24\япо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apurkina\Desktop\Олимпиада 2023-24\япония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534DF" w14:textId="7D25A3EC" w:rsidR="00A8496D" w:rsidRPr="00633B4A" w:rsidRDefault="00A8496D" w:rsidP="00A8496D">
      <w:pPr>
        <w:pStyle w:val="a5"/>
        <w:numPr>
          <w:ilvl w:val="0"/>
          <w:numId w:val="31"/>
        </w:numPr>
        <w:tabs>
          <w:tab w:val="left" w:pos="1134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 w:rsidRPr="00633B4A">
        <w:rPr>
          <w:rStyle w:val="a6"/>
          <w:rFonts w:ascii="Times New Roman" w:eastAsia="Times New Roman" w:hAnsi="Times New Roman" w:cs="Times New Roman"/>
          <w:sz w:val="24"/>
          <w:szCs w:val="24"/>
        </w:rPr>
        <w:t>Индия</w:t>
      </w:r>
      <w:ins w:id="19" w:author="admin" w:date="2024-10-10T14:59:00Z">
        <w:r w:rsidR="008B67E2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;</w:t>
        </w:r>
      </w:ins>
      <w:r w:rsidRPr="00633B4A">
        <w:rPr>
          <w:rStyle w:val="a6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39F54E" w14:textId="096AC63D" w:rsidR="00A8496D" w:rsidRPr="00633B4A" w:rsidRDefault="00A8496D" w:rsidP="00A8496D">
      <w:pPr>
        <w:pStyle w:val="a5"/>
        <w:numPr>
          <w:ilvl w:val="0"/>
          <w:numId w:val="31"/>
        </w:numPr>
        <w:tabs>
          <w:tab w:val="left" w:pos="1134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 w:rsidRPr="00633B4A">
        <w:rPr>
          <w:rStyle w:val="a6"/>
          <w:rFonts w:ascii="Times New Roman" w:eastAsia="Times New Roman" w:hAnsi="Times New Roman" w:cs="Times New Roman"/>
          <w:sz w:val="24"/>
          <w:szCs w:val="24"/>
        </w:rPr>
        <w:t>Таиланд</w:t>
      </w:r>
      <w:ins w:id="20" w:author="admin" w:date="2024-10-10T14:59:00Z">
        <w:r w:rsidR="008B67E2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;</w:t>
        </w:r>
      </w:ins>
      <w:r w:rsidRPr="00633B4A">
        <w:rPr>
          <w:rStyle w:val="a6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845DD8" w14:textId="6782360A" w:rsidR="00A8496D" w:rsidRPr="00633B4A" w:rsidRDefault="00A8496D" w:rsidP="00A8496D">
      <w:pPr>
        <w:pStyle w:val="a5"/>
        <w:numPr>
          <w:ilvl w:val="0"/>
          <w:numId w:val="31"/>
        </w:numPr>
        <w:tabs>
          <w:tab w:val="left" w:pos="1134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sz w:val="24"/>
          <w:szCs w:val="24"/>
        </w:rPr>
      </w:pPr>
      <w:r w:rsidRPr="00633B4A">
        <w:rPr>
          <w:rStyle w:val="a6"/>
          <w:rFonts w:ascii="Times New Roman" w:eastAsia="Times New Roman" w:hAnsi="Times New Roman" w:cs="Times New Roman"/>
          <w:b/>
          <w:sz w:val="24"/>
          <w:szCs w:val="24"/>
        </w:rPr>
        <w:t>Япония</w:t>
      </w:r>
      <w:ins w:id="21" w:author="admin" w:date="2024-10-10T14:59:00Z">
        <w:r w:rsidR="008B67E2">
          <w:rPr>
            <w:rStyle w:val="a6"/>
            <w:rFonts w:ascii="Times New Roman" w:eastAsia="Times New Roman" w:hAnsi="Times New Roman" w:cs="Times New Roman"/>
            <w:b/>
            <w:sz w:val="24"/>
            <w:szCs w:val="24"/>
          </w:rPr>
          <w:t>;</w:t>
        </w:r>
      </w:ins>
    </w:p>
    <w:p w14:paraId="3E10FD43" w14:textId="6F588D4B" w:rsidR="00A8496D" w:rsidRPr="00633B4A" w:rsidRDefault="001462A1" w:rsidP="00A8496D">
      <w:pPr>
        <w:pStyle w:val="a5"/>
        <w:numPr>
          <w:ilvl w:val="0"/>
          <w:numId w:val="31"/>
        </w:numPr>
        <w:tabs>
          <w:tab w:val="left" w:pos="1134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 w:rsidRPr="00633B4A">
        <w:rPr>
          <w:rStyle w:val="a6"/>
          <w:rFonts w:ascii="Times New Roman" w:eastAsia="Times New Roman" w:hAnsi="Times New Roman" w:cs="Times New Roman"/>
          <w:sz w:val="24"/>
          <w:szCs w:val="24"/>
        </w:rPr>
        <w:t>Китай</w:t>
      </w:r>
      <w:ins w:id="22" w:author="admin" w:date="2024-10-10T14:59:00Z">
        <w:r w:rsidR="008B67E2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14:paraId="2CD0CC5B" w14:textId="77777777" w:rsidR="00EA77F4" w:rsidRPr="00633B4A" w:rsidRDefault="00EA77F4">
      <w:pPr>
        <w:pStyle w:val="a5"/>
        <w:tabs>
          <w:tab w:val="left" w:pos="1134"/>
        </w:tabs>
        <w:spacing w:after="0" w:line="240" w:lineRule="auto"/>
        <w:ind w:left="567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14:paraId="613C90CE" w14:textId="77777777" w:rsidR="00EA77F4" w:rsidRPr="00633B4A" w:rsidRDefault="00EA77F4">
      <w:pPr>
        <w:pStyle w:val="a5"/>
        <w:tabs>
          <w:tab w:val="left" w:pos="1134"/>
        </w:tabs>
        <w:spacing w:after="0" w:line="240" w:lineRule="auto"/>
        <w:ind w:left="567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14:paraId="4901B526" w14:textId="507E6A9F" w:rsidR="00340BE9" w:rsidRPr="00633B4A" w:rsidRDefault="00C14072" w:rsidP="000E4E01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Style w:val="a6"/>
          <w:rFonts w:ascii="Times New Roman" w:hAnsi="Times New Roman"/>
          <w:sz w:val="24"/>
          <w:szCs w:val="24"/>
        </w:rPr>
      </w:pPr>
      <w:r w:rsidRPr="00633B4A">
        <w:rPr>
          <w:rStyle w:val="a6"/>
          <w:rFonts w:ascii="Times New Roman" w:hAnsi="Times New Roman"/>
          <w:sz w:val="24"/>
          <w:szCs w:val="24"/>
        </w:rPr>
        <w:t xml:space="preserve">В каждом </w:t>
      </w:r>
      <w:r w:rsidR="00A94262" w:rsidRPr="00633B4A">
        <w:rPr>
          <w:rStyle w:val="a6"/>
          <w:rFonts w:ascii="Times New Roman" w:hAnsi="Times New Roman"/>
          <w:sz w:val="24"/>
          <w:szCs w:val="24"/>
        </w:rPr>
        <w:t>восточном городе есть специальное место, где можно узнать последние новости, продать и купить вс</w:t>
      </w:r>
      <w:del w:id="23" w:author="admin" w:date="2024-10-10T14:57:00Z">
        <w:r w:rsidR="00A94262" w:rsidRPr="00633B4A" w:rsidDel="008B67E2">
          <w:rPr>
            <w:rStyle w:val="a6"/>
            <w:rFonts w:ascii="Times New Roman" w:hAnsi="Times New Roman"/>
            <w:sz w:val="24"/>
            <w:szCs w:val="24"/>
          </w:rPr>
          <w:delText>ё</w:delText>
        </w:r>
      </w:del>
      <w:ins w:id="24" w:author="admin" w:date="2024-10-10T14:57:00Z">
        <w:r w:rsidR="008B67E2">
          <w:rPr>
            <w:rStyle w:val="a6"/>
            <w:rFonts w:ascii="Times New Roman" w:hAnsi="Times New Roman"/>
            <w:sz w:val="24"/>
            <w:szCs w:val="24"/>
          </w:rPr>
          <w:t>е</w:t>
        </w:r>
      </w:ins>
      <w:r w:rsidR="00A94262" w:rsidRPr="00633B4A">
        <w:rPr>
          <w:rStyle w:val="a6"/>
          <w:rFonts w:ascii="Times New Roman" w:hAnsi="Times New Roman"/>
          <w:sz w:val="24"/>
          <w:szCs w:val="24"/>
        </w:rPr>
        <w:t>, что угодно. Наибольшим успехом пользуются у прохожих ряды с восточными сладостями. Как называется это место</w:t>
      </w:r>
      <w:r w:rsidR="00A8496D" w:rsidRPr="00633B4A">
        <w:rPr>
          <w:rStyle w:val="a6"/>
          <w:rFonts w:ascii="Times New Roman" w:hAnsi="Times New Roman"/>
          <w:sz w:val="24"/>
          <w:szCs w:val="24"/>
        </w:rPr>
        <w:t>?</w:t>
      </w:r>
    </w:p>
    <w:p w14:paraId="6B8C0F31" w14:textId="5A6CBBDD" w:rsidR="00A8496D" w:rsidRPr="00633B4A" w:rsidRDefault="00340BE9" w:rsidP="00340BE9">
      <w:pPr>
        <w:tabs>
          <w:tab w:val="left" w:pos="1134"/>
        </w:tabs>
        <w:spacing w:after="0" w:line="240" w:lineRule="auto"/>
        <w:jc w:val="both"/>
        <w:rPr>
          <w:rStyle w:val="a6"/>
          <w:rFonts w:ascii="Times New Roman" w:hAnsi="Times New Roman"/>
          <w:sz w:val="24"/>
          <w:szCs w:val="24"/>
        </w:rPr>
      </w:pPr>
      <w:r w:rsidRPr="00633B4A">
        <w:rPr>
          <w:noProof/>
        </w:rPr>
        <w:lastRenderedPageBreak/>
        <w:drawing>
          <wp:inline distT="0" distB="0" distL="0" distR="0" wp14:anchorId="41968418" wp14:editId="7A69E5E4">
            <wp:extent cx="3855720" cy="2891790"/>
            <wp:effectExtent l="0" t="0" r="0" b="3810"/>
            <wp:docPr id="19920253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289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96D" w:rsidRPr="00633B4A">
        <w:rPr>
          <w:rStyle w:val="a6"/>
          <w:rFonts w:ascii="Times New Roman" w:hAnsi="Times New Roman"/>
          <w:sz w:val="24"/>
          <w:szCs w:val="24"/>
        </w:rPr>
        <w:t xml:space="preserve"> </w:t>
      </w:r>
    </w:p>
    <w:p w14:paraId="73776393" w14:textId="76119C6F" w:rsidR="00A94262" w:rsidRPr="00633B4A" w:rsidRDefault="00A94262" w:rsidP="00A8496D">
      <w:pPr>
        <w:pStyle w:val="a5"/>
        <w:numPr>
          <w:ilvl w:val="0"/>
          <w:numId w:val="30"/>
        </w:numPr>
        <w:tabs>
          <w:tab w:val="left" w:pos="1134"/>
        </w:tabs>
        <w:spacing w:after="0" w:line="240" w:lineRule="auto"/>
        <w:jc w:val="both"/>
        <w:rPr>
          <w:rStyle w:val="a6"/>
          <w:rFonts w:ascii="Times New Roman" w:hAnsi="Times New Roman"/>
          <w:sz w:val="24"/>
          <w:szCs w:val="24"/>
        </w:rPr>
      </w:pPr>
      <w:r w:rsidRPr="00633B4A">
        <w:rPr>
          <w:rStyle w:val="a6"/>
          <w:rFonts w:ascii="Times New Roman" w:hAnsi="Times New Roman"/>
          <w:sz w:val="24"/>
          <w:szCs w:val="24"/>
        </w:rPr>
        <w:t>Лар</w:t>
      </w:r>
      <w:del w:id="25" w:author="admin" w:date="2024-10-10T14:57:00Z">
        <w:r w:rsidRPr="00633B4A" w:rsidDel="008B67E2">
          <w:rPr>
            <w:rStyle w:val="a6"/>
            <w:rFonts w:ascii="Times New Roman" w:hAnsi="Times New Roman"/>
            <w:sz w:val="24"/>
            <w:szCs w:val="24"/>
          </w:rPr>
          <w:delText>ё</w:delText>
        </w:r>
      </w:del>
      <w:ins w:id="26" w:author="admin" w:date="2024-10-10T14:57:00Z">
        <w:r w:rsidR="008B67E2">
          <w:rPr>
            <w:rStyle w:val="a6"/>
            <w:rFonts w:ascii="Times New Roman" w:hAnsi="Times New Roman"/>
            <w:sz w:val="24"/>
            <w:szCs w:val="24"/>
          </w:rPr>
          <w:t>е</w:t>
        </w:r>
      </w:ins>
      <w:r w:rsidRPr="00633B4A">
        <w:rPr>
          <w:rStyle w:val="a6"/>
          <w:rFonts w:ascii="Times New Roman" w:hAnsi="Times New Roman"/>
          <w:sz w:val="24"/>
          <w:szCs w:val="24"/>
        </w:rPr>
        <w:t>к</w:t>
      </w:r>
      <w:ins w:id="27" w:author="admin" w:date="2024-10-10T14:59:00Z">
        <w:r w:rsidR="008B67E2">
          <w:rPr>
            <w:rStyle w:val="a6"/>
            <w:rFonts w:ascii="Times New Roman" w:hAnsi="Times New Roman"/>
            <w:sz w:val="24"/>
            <w:szCs w:val="24"/>
          </w:rPr>
          <w:t>;</w:t>
        </w:r>
      </w:ins>
    </w:p>
    <w:p w14:paraId="772FBB44" w14:textId="6E9662A5" w:rsidR="00A8496D" w:rsidRPr="00633B4A" w:rsidRDefault="00A8496D" w:rsidP="00A8496D">
      <w:pPr>
        <w:pStyle w:val="a5"/>
        <w:numPr>
          <w:ilvl w:val="0"/>
          <w:numId w:val="30"/>
        </w:numPr>
        <w:tabs>
          <w:tab w:val="left" w:pos="1134"/>
        </w:tabs>
        <w:spacing w:after="0" w:line="240" w:lineRule="auto"/>
        <w:jc w:val="both"/>
        <w:rPr>
          <w:rStyle w:val="a6"/>
          <w:rFonts w:ascii="Times New Roman" w:hAnsi="Times New Roman"/>
          <w:sz w:val="24"/>
          <w:szCs w:val="24"/>
        </w:rPr>
      </w:pPr>
      <w:del w:id="28" w:author="admin" w:date="2024-10-10T14:59:00Z">
        <w:r w:rsidRPr="00633B4A" w:rsidDel="008B67E2">
          <w:rPr>
            <w:rStyle w:val="a6"/>
            <w:rFonts w:ascii="Times New Roman" w:hAnsi="Times New Roman"/>
            <w:sz w:val="24"/>
            <w:szCs w:val="24"/>
          </w:rPr>
          <w:delText xml:space="preserve"> </w:delText>
        </w:r>
      </w:del>
      <w:r w:rsidR="00A94262" w:rsidRPr="00633B4A">
        <w:rPr>
          <w:rStyle w:val="a6"/>
          <w:rFonts w:ascii="Times New Roman" w:hAnsi="Times New Roman"/>
          <w:sz w:val="24"/>
          <w:szCs w:val="24"/>
        </w:rPr>
        <w:t>Рынок</w:t>
      </w:r>
      <w:ins w:id="29" w:author="admin" w:date="2024-10-10T14:59:00Z">
        <w:r w:rsidR="008B67E2">
          <w:rPr>
            <w:rStyle w:val="a6"/>
            <w:rFonts w:ascii="Times New Roman" w:hAnsi="Times New Roman"/>
            <w:sz w:val="24"/>
            <w:szCs w:val="24"/>
          </w:rPr>
          <w:t>;</w:t>
        </w:r>
      </w:ins>
    </w:p>
    <w:p w14:paraId="7D301244" w14:textId="5144FAC8" w:rsidR="00A8496D" w:rsidRPr="00633B4A" w:rsidRDefault="00A94262" w:rsidP="00A8496D">
      <w:pPr>
        <w:pStyle w:val="a5"/>
        <w:numPr>
          <w:ilvl w:val="0"/>
          <w:numId w:val="30"/>
        </w:numPr>
        <w:tabs>
          <w:tab w:val="left" w:pos="1134"/>
        </w:tabs>
        <w:spacing w:after="0" w:line="240" w:lineRule="auto"/>
        <w:jc w:val="both"/>
        <w:rPr>
          <w:rStyle w:val="a6"/>
          <w:rFonts w:ascii="Times New Roman" w:hAnsi="Times New Roman"/>
          <w:b/>
          <w:sz w:val="24"/>
          <w:szCs w:val="24"/>
        </w:rPr>
      </w:pPr>
      <w:r w:rsidRPr="00633B4A">
        <w:rPr>
          <w:rStyle w:val="a6"/>
          <w:rFonts w:ascii="Times New Roman" w:hAnsi="Times New Roman"/>
          <w:b/>
          <w:sz w:val="24"/>
          <w:szCs w:val="24"/>
        </w:rPr>
        <w:t>Базар</w:t>
      </w:r>
      <w:ins w:id="30" w:author="admin" w:date="2024-10-10T14:59:00Z">
        <w:r w:rsidR="008B67E2">
          <w:rPr>
            <w:rStyle w:val="a6"/>
            <w:rFonts w:ascii="Times New Roman" w:hAnsi="Times New Roman"/>
            <w:b/>
            <w:sz w:val="24"/>
            <w:szCs w:val="24"/>
          </w:rPr>
          <w:t>;</w:t>
        </w:r>
      </w:ins>
    </w:p>
    <w:p w14:paraId="093D7EA7" w14:textId="71F048DB" w:rsidR="00A94262" w:rsidRPr="00633B4A" w:rsidRDefault="00A94262" w:rsidP="00A8496D">
      <w:pPr>
        <w:pStyle w:val="a5"/>
        <w:numPr>
          <w:ilvl w:val="0"/>
          <w:numId w:val="30"/>
        </w:numPr>
        <w:tabs>
          <w:tab w:val="left" w:pos="1134"/>
        </w:tabs>
        <w:spacing w:after="0" w:line="240" w:lineRule="auto"/>
        <w:jc w:val="both"/>
        <w:rPr>
          <w:rStyle w:val="a6"/>
          <w:rFonts w:ascii="Times New Roman" w:hAnsi="Times New Roman"/>
          <w:bCs/>
          <w:sz w:val="24"/>
          <w:szCs w:val="24"/>
        </w:rPr>
      </w:pPr>
      <w:r w:rsidRPr="00633B4A">
        <w:rPr>
          <w:rStyle w:val="a6"/>
          <w:rFonts w:ascii="Times New Roman" w:hAnsi="Times New Roman"/>
          <w:bCs/>
          <w:sz w:val="24"/>
          <w:szCs w:val="24"/>
        </w:rPr>
        <w:t>Баня</w:t>
      </w:r>
      <w:ins w:id="31" w:author="admin" w:date="2024-10-10T14:59:00Z">
        <w:r w:rsidR="008B67E2">
          <w:rPr>
            <w:rStyle w:val="a6"/>
            <w:rFonts w:ascii="Times New Roman" w:hAnsi="Times New Roman"/>
            <w:bCs/>
            <w:sz w:val="24"/>
            <w:szCs w:val="24"/>
          </w:rPr>
          <w:t>.</w:t>
        </w:r>
      </w:ins>
    </w:p>
    <w:p w14:paraId="007F0770" w14:textId="1D26E901" w:rsidR="00340BE9" w:rsidRPr="00633B4A" w:rsidRDefault="00FB209F" w:rsidP="00A94262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hyperlink r:id="rId14" w:history="1">
        <w:r w:rsidR="00340BE9" w:rsidRPr="00633B4A">
          <w:rPr>
            <w:rStyle w:val="a3"/>
            <w:rFonts w:ascii="Times New Roman" w:hAnsi="Times New Roman" w:cs="Times New Roman"/>
            <w:sz w:val="24"/>
            <w:szCs w:val="24"/>
          </w:rPr>
          <w:t>https://dic.academic.ru/dic.nsf/enc2p/204998</w:t>
        </w:r>
      </w:hyperlink>
    </w:p>
    <w:p w14:paraId="750A0E11" w14:textId="42C451B3" w:rsidR="00EA77F4" w:rsidRPr="00633B4A" w:rsidRDefault="00A3095B" w:rsidP="00A94262">
      <w:pPr>
        <w:spacing w:after="0" w:line="240" w:lineRule="auto"/>
        <w:rPr>
          <w:rFonts w:ascii="Times New Roman" w:hAnsi="Times New Roman" w:cs="Times New Roman"/>
        </w:rPr>
      </w:pPr>
      <w:r w:rsidRPr="00633B4A">
        <w:rPr>
          <w:rStyle w:val="a6"/>
          <w:rFonts w:ascii="Times New Roman" w:hAnsi="Times New Roman" w:cs="Times New Roman"/>
          <w:sz w:val="24"/>
          <w:szCs w:val="24"/>
        </w:rPr>
        <w:br w:type="page"/>
      </w:r>
    </w:p>
    <w:p w14:paraId="1DCA909F" w14:textId="77777777" w:rsidR="00EA77F4" w:rsidRPr="00633B4A" w:rsidRDefault="00A3095B">
      <w:pPr>
        <w:spacing w:after="0" w:line="240" w:lineRule="auto"/>
        <w:jc w:val="center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33B4A">
        <w:rPr>
          <w:rStyle w:val="a6"/>
          <w:rFonts w:ascii="Times New Roman" w:hAnsi="Times New Roman"/>
          <w:b/>
          <w:bCs/>
          <w:sz w:val="28"/>
          <w:szCs w:val="28"/>
          <w:u w:val="single"/>
        </w:rPr>
        <w:lastRenderedPageBreak/>
        <w:t xml:space="preserve">Тур </w:t>
      </w:r>
      <w:r w:rsidRPr="00633B4A">
        <w:rPr>
          <w:rStyle w:val="a6"/>
          <w:rFonts w:ascii="Times New Roman" w:hAnsi="Times New Roman"/>
          <w:b/>
          <w:bCs/>
          <w:sz w:val="28"/>
          <w:szCs w:val="28"/>
          <w:u w:val="single"/>
          <w:lang w:val="en-US"/>
        </w:rPr>
        <w:t>I</w:t>
      </w:r>
      <w:r w:rsidRPr="00633B4A">
        <w:rPr>
          <w:rStyle w:val="a6"/>
          <w:rFonts w:ascii="Times New Roman" w:hAnsi="Times New Roman"/>
          <w:b/>
          <w:bCs/>
          <w:sz w:val="28"/>
          <w:szCs w:val="28"/>
          <w:u w:val="single"/>
        </w:rPr>
        <w:t>. (Очный)</w:t>
      </w:r>
    </w:p>
    <w:p w14:paraId="7F1AF3B5" w14:textId="77777777" w:rsidR="00EA77F4" w:rsidRPr="00633B4A" w:rsidRDefault="00EA77F4">
      <w:pPr>
        <w:tabs>
          <w:tab w:val="left" w:pos="284"/>
          <w:tab w:val="left" w:pos="1134"/>
        </w:tabs>
        <w:spacing w:after="0" w:line="240" w:lineRule="auto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8045FB0" w14:textId="77777777" w:rsidR="00EA77F4" w:rsidRPr="00633B4A" w:rsidRDefault="00A3095B">
      <w:pPr>
        <w:tabs>
          <w:tab w:val="left" w:pos="284"/>
          <w:tab w:val="left" w:pos="1134"/>
        </w:tabs>
        <w:spacing w:after="0" w:line="240" w:lineRule="auto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33B4A">
        <w:rPr>
          <w:rStyle w:val="a6"/>
          <w:rFonts w:ascii="Times New Roman" w:hAnsi="Times New Roman"/>
          <w:i/>
          <w:iCs/>
          <w:sz w:val="28"/>
          <w:szCs w:val="28"/>
        </w:rPr>
        <w:t xml:space="preserve">Зал </w:t>
      </w:r>
      <w:r w:rsidR="000F3AF9" w:rsidRPr="00633B4A">
        <w:rPr>
          <w:rStyle w:val="a6"/>
          <w:rFonts w:ascii="Times New Roman" w:hAnsi="Times New Roman"/>
          <w:i/>
          <w:iCs/>
          <w:sz w:val="28"/>
          <w:szCs w:val="28"/>
        </w:rPr>
        <w:t xml:space="preserve">искусства Кореи </w:t>
      </w:r>
    </w:p>
    <w:p w14:paraId="6AD7C35E" w14:textId="77777777" w:rsidR="00EA77F4" w:rsidRPr="00633B4A" w:rsidRDefault="00EA77F4">
      <w:pPr>
        <w:tabs>
          <w:tab w:val="left" w:pos="284"/>
          <w:tab w:val="left" w:pos="1134"/>
        </w:tabs>
        <w:spacing w:after="0" w:line="240" w:lineRule="auto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726EE495" w14:textId="08E81856" w:rsidR="00CE0E0A" w:rsidRDefault="00A3095B">
      <w:pPr>
        <w:tabs>
          <w:tab w:val="left" w:pos="284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33B4A">
        <w:rPr>
          <w:rStyle w:val="a6"/>
          <w:rFonts w:ascii="Times New Roman" w:hAnsi="Times New Roman"/>
          <w:sz w:val="28"/>
          <w:szCs w:val="28"/>
        </w:rPr>
        <w:t>1.</w:t>
      </w:r>
      <w:r w:rsidR="00CF0EE7" w:rsidRPr="00633B4A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F1592F">
        <w:rPr>
          <w:rStyle w:val="a6"/>
          <w:rFonts w:ascii="Times New Roman" w:hAnsi="Times New Roman"/>
          <w:sz w:val="28"/>
          <w:szCs w:val="28"/>
        </w:rPr>
        <w:t>Найдите и рассмотрите</w:t>
      </w:r>
      <w:r w:rsidR="00CF0EE7" w:rsidRPr="00633B4A">
        <w:rPr>
          <w:rFonts w:ascii="Times New Roman" w:hAnsi="Times New Roman"/>
          <w:sz w:val="28"/>
          <w:szCs w:val="28"/>
        </w:rPr>
        <w:t xml:space="preserve"> </w:t>
      </w:r>
      <w:r w:rsidR="00F1592F">
        <w:rPr>
          <w:rFonts w:ascii="Times New Roman" w:hAnsi="Times New Roman"/>
          <w:sz w:val="28"/>
          <w:szCs w:val="28"/>
        </w:rPr>
        <w:t>парадный костюм</w:t>
      </w:r>
      <w:r w:rsidR="00CF0EE7" w:rsidRPr="00633B4A">
        <w:rPr>
          <w:rFonts w:ascii="Times New Roman" w:hAnsi="Times New Roman"/>
          <w:sz w:val="28"/>
          <w:szCs w:val="28"/>
        </w:rPr>
        <w:t xml:space="preserve"> корейского военачальника. </w:t>
      </w:r>
      <w:r w:rsidR="00931DD2">
        <w:rPr>
          <w:rFonts w:ascii="Times New Roman" w:hAnsi="Times New Roman"/>
          <w:sz w:val="28"/>
          <w:szCs w:val="28"/>
        </w:rPr>
        <w:t>Он состоял из красного халата</w:t>
      </w:r>
      <w:r w:rsidR="000B59BF">
        <w:rPr>
          <w:rFonts w:ascii="Times New Roman" w:hAnsi="Times New Roman"/>
          <w:sz w:val="28"/>
          <w:szCs w:val="28"/>
        </w:rPr>
        <w:t xml:space="preserve"> с мехом по краям,</w:t>
      </w:r>
      <w:r w:rsidR="00931DD2">
        <w:rPr>
          <w:rFonts w:ascii="Times New Roman" w:hAnsi="Times New Roman"/>
          <w:sz w:val="28"/>
          <w:szCs w:val="28"/>
        </w:rPr>
        <w:t xml:space="preserve"> украшенного круглыми закл</w:t>
      </w:r>
      <w:del w:id="32" w:author="admin" w:date="2024-10-10T14:57:00Z">
        <w:r w:rsidR="00931DD2" w:rsidDel="008B67E2">
          <w:rPr>
            <w:rFonts w:ascii="Times New Roman" w:hAnsi="Times New Roman"/>
            <w:sz w:val="28"/>
            <w:szCs w:val="28"/>
          </w:rPr>
          <w:delText>ё</w:delText>
        </w:r>
      </w:del>
      <w:ins w:id="33" w:author="admin" w:date="2024-10-10T14:57:00Z">
        <w:r w:rsidR="008B67E2">
          <w:rPr>
            <w:rFonts w:ascii="Times New Roman" w:hAnsi="Times New Roman"/>
            <w:sz w:val="28"/>
            <w:szCs w:val="28"/>
          </w:rPr>
          <w:t>е</w:t>
        </w:r>
      </w:ins>
      <w:r w:rsidR="00931DD2">
        <w:rPr>
          <w:rFonts w:ascii="Times New Roman" w:hAnsi="Times New Roman"/>
          <w:sz w:val="28"/>
          <w:szCs w:val="28"/>
        </w:rPr>
        <w:t xml:space="preserve">пками. </w:t>
      </w:r>
      <w:r w:rsidR="00CF0EE7" w:rsidRPr="00633B4A">
        <w:rPr>
          <w:rFonts w:ascii="Times New Roman" w:hAnsi="Times New Roman"/>
          <w:sz w:val="28"/>
          <w:szCs w:val="28"/>
        </w:rPr>
        <w:t>В</w:t>
      </w:r>
      <w:r w:rsidR="00931DD2">
        <w:rPr>
          <w:rFonts w:ascii="Times New Roman" w:hAnsi="Times New Roman"/>
          <w:sz w:val="28"/>
          <w:szCs w:val="28"/>
        </w:rPr>
        <w:t>оеначальник носил шлем</w:t>
      </w:r>
      <w:r w:rsidR="000616B5">
        <w:rPr>
          <w:rFonts w:ascii="Times New Roman" w:hAnsi="Times New Roman"/>
          <w:sz w:val="28"/>
          <w:szCs w:val="28"/>
        </w:rPr>
        <w:t>, также</w:t>
      </w:r>
      <w:r w:rsidR="00CF0EE7" w:rsidRPr="00633B4A">
        <w:rPr>
          <w:rFonts w:ascii="Times New Roman" w:hAnsi="Times New Roman"/>
          <w:sz w:val="28"/>
          <w:szCs w:val="28"/>
        </w:rPr>
        <w:t xml:space="preserve"> украшенный </w:t>
      </w:r>
      <w:r w:rsidR="00931DD2">
        <w:rPr>
          <w:rFonts w:ascii="Times New Roman" w:hAnsi="Times New Roman"/>
          <w:sz w:val="28"/>
          <w:szCs w:val="28"/>
        </w:rPr>
        <w:t>мехом и золочеными накладками</w:t>
      </w:r>
      <w:r w:rsidR="00CF0EE7" w:rsidRPr="00633B4A">
        <w:rPr>
          <w:rFonts w:ascii="Times New Roman" w:hAnsi="Times New Roman"/>
          <w:sz w:val="28"/>
          <w:szCs w:val="28"/>
        </w:rPr>
        <w:t xml:space="preserve">. </w:t>
      </w:r>
      <w:r w:rsidR="000616B5">
        <w:rPr>
          <w:rFonts w:ascii="Times New Roman" w:hAnsi="Times New Roman"/>
          <w:sz w:val="28"/>
          <w:szCs w:val="28"/>
        </w:rPr>
        <w:t>Рассмотрите фантастическ</w:t>
      </w:r>
      <w:r w:rsidR="0066244D">
        <w:rPr>
          <w:rFonts w:ascii="Times New Roman" w:hAnsi="Times New Roman"/>
          <w:sz w:val="28"/>
          <w:szCs w:val="28"/>
        </w:rPr>
        <w:t>ое</w:t>
      </w:r>
      <w:r w:rsidR="000616B5">
        <w:rPr>
          <w:rFonts w:ascii="Times New Roman" w:hAnsi="Times New Roman"/>
          <w:sz w:val="28"/>
          <w:szCs w:val="28"/>
        </w:rPr>
        <w:t xml:space="preserve"> существ</w:t>
      </w:r>
      <w:r w:rsidR="0066244D">
        <w:rPr>
          <w:rFonts w:ascii="Times New Roman" w:hAnsi="Times New Roman"/>
          <w:sz w:val="28"/>
          <w:szCs w:val="28"/>
        </w:rPr>
        <w:t>о</w:t>
      </w:r>
      <w:r w:rsidR="000616B5">
        <w:rPr>
          <w:rFonts w:ascii="Times New Roman" w:hAnsi="Times New Roman"/>
          <w:sz w:val="28"/>
          <w:szCs w:val="28"/>
        </w:rPr>
        <w:t>, котор</w:t>
      </w:r>
      <w:r w:rsidR="0066244D">
        <w:rPr>
          <w:rFonts w:ascii="Times New Roman" w:hAnsi="Times New Roman"/>
          <w:sz w:val="28"/>
          <w:szCs w:val="28"/>
        </w:rPr>
        <w:t>ое</w:t>
      </w:r>
      <w:r w:rsidR="000616B5">
        <w:rPr>
          <w:rFonts w:ascii="Times New Roman" w:hAnsi="Times New Roman"/>
          <w:sz w:val="28"/>
          <w:szCs w:val="28"/>
        </w:rPr>
        <w:t xml:space="preserve"> эффектно украша</w:t>
      </w:r>
      <w:r w:rsidR="0066244D">
        <w:rPr>
          <w:rFonts w:ascii="Times New Roman" w:hAnsi="Times New Roman"/>
          <w:sz w:val="28"/>
          <w:szCs w:val="28"/>
        </w:rPr>
        <w:t>е</w:t>
      </w:r>
      <w:r w:rsidR="000616B5">
        <w:rPr>
          <w:rFonts w:ascii="Times New Roman" w:hAnsi="Times New Roman"/>
          <w:sz w:val="28"/>
          <w:szCs w:val="28"/>
        </w:rPr>
        <w:t>т плечи халата и шлем.</w:t>
      </w:r>
      <w:r w:rsidR="00CF0EE7" w:rsidRPr="00633B4A">
        <w:rPr>
          <w:rFonts w:ascii="Times New Roman" w:hAnsi="Times New Roman"/>
          <w:sz w:val="28"/>
          <w:szCs w:val="28"/>
        </w:rPr>
        <w:t xml:space="preserve"> </w:t>
      </w:r>
      <w:r w:rsidR="0066244D">
        <w:rPr>
          <w:rFonts w:ascii="Times New Roman" w:hAnsi="Times New Roman"/>
          <w:sz w:val="28"/>
          <w:szCs w:val="28"/>
        </w:rPr>
        <w:t>Его образ в Корее олицетворял королевскую власть и могущество, и</w:t>
      </w:r>
      <w:r w:rsidR="000616B5">
        <w:rPr>
          <w:rFonts w:ascii="Times New Roman" w:hAnsi="Times New Roman"/>
          <w:sz w:val="28"/>
          <w:szCs w:val="28"/>
        </w:rPr>
        <w:t xml:space="preserve"> изображени</w:t>
      </w:r>
      <w:ins w:id="34" w:author="admin" w:date="2024-10-10T14:59:00Z">
        <w:r w:rsidR="008B67E2">
          <w:rPr>
            <w:rFonts w:ascii="Times New Roman" w:hAnsi="Times New Roman"/>
            <w:sz w:val="28"/>
            <w:szCs w:val="28"/>
          </w:rPr>
          <w:t>я</w:t>
        </w:r>
      </w:ins>
      <w:del w:id="35" w:author="admin" w:date="2024-10-10T14:59:00Z">
        <w:r w:rsidR="0066244D" w:rsidDel="008B67E2">
          <w:rPr>
            <w:rFonts w:ascii="Times New Roman" w:hAnsi="Times New Roman"/>
            <w:sz w:val="28"/>
            <w:szCs w:val="28"/>
          </w:rPr>
          <w:delText>е</w:delText>
        </w:r>
      </w:del>
      <w:r w:rsidR="000616B5">
        <w:rPr>
          <w:rFonts w:ascii="Times New Roman" w:hAnsi="Times New Roman"/>
          <w:sz w:val="28"/>
          <w:szCs w:val="28"/>
        </w:rPr>
        <w:t xml:space="preserve"> на костюме сообщают нам, что военачальник происходил из знатного рода и прославился своими деяниями.</w:t>
      </w:r>
      <w:r w:rsidR="00CF0EE7" w:rsidRPr="00633B4A">
        <w:rPr>
          <w:rFonts w:ascii="Times New Roman" w:hAnsi="Times New Roman"/>
          <w:sz w:val="28"/>
          <w:szCs w:val="28"/>
        </w:rPr>
        <w:t> </w:t>
      </w:r>
      <w:r w:rsidR="009B27D9">
        <w:rPr>
          <w:rFonts w:ascii="Times New Roman" w:hAnsi="Times New Roman"/>
          <w:sz w:val="28"/>
          <w:szCs w:val="28"/>
        </w:rPr>
        <w:t>Изучив экспозицию, з</w:t>
      </w:r>
      <w:r w:rsidR="00DF1521">
        <w:rPr>
          <w:rFonts w:ascii="Times New Roman" w:hAnsi="Times New Roman"/>
          <w:sz w:val="28"/>
          <w:szCs w:val="28"/>
        </w:rPr>
        <w:t>апишите, к</w:t>
      </w:r>
      <w:r w:rsidR="0066244D">
        <w:rPr>
          <w:rFonts w:ascii="Times New Roman" w:hAnsi="Times New Roman"/>
          <w:sz w:val="28"/>
          <w:szCs w:val="28"/>
        </w:rPr>
        <w:t>ак называется существо</w:t>
      </w:r>
      <w:r w:rsidR="009B27D9">
        <w:rPr>
          <w:rFonts w:ascii="Times New Roman" w:hAnsi="Times New Roman"/>
          <w:sz w:val="28"/>
          <w:szCs w:val="28"/>
        </w:rPr>
        <w:t>.</w:t>
      </w:r>
    </w:p>
    <w:tbl>
      <w:tblPr>
        <w:tblStyle w:val="ad"/>
        <w:tblpPr w:leftFromText="180" w:rightFromText="180" w:vertAnchor="text" w:horzAnchor="margin" w:tblpY="252"/>
        <w:tblW w:w="0" w:type="auto"/>
        <w:tblLook w:val="04A0" w:firstRow="1" w:lastRow="0" w:firstColumn="1" w:lastColumn="0" w:noHBand="0" w:noVBand="1"/>
      </w:tblPr>
      <w:tblGrid>
        <w:gridCol w:w="704"/>
        <w:gridCol w:w="704"/>
        <w:gridCol w:w="704"/>
        <w:gridCol w:w="709"/>
        <w:gridCol w:w="709"/>
        <w:gridCol w:w="708"/>
      </w:tblGrid>
      <w:tr w:rsidR="00EB4C80" w14:paraId="2DAEB07D" w14:textId="77777777" w:rsidTr="00EB4C80">
        <w:tc>
          <w:tcPr>
            <w:tcW w:w="704" w:type="dxa"/>
          </w:tcPr>
          <w:p w14:paraId="7C9CA760" w14:textId="77777777" w:rsidR="00EB4C80" w:rsidRDefault="00EB4C80" w:rsidP="00EB4C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14:paraId="20CE11E7" w14:textId="77777777" w:rsidR="00EB4C80" w:rsidRDefault="00EB4C80" w:rsidP="00EB4C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14:paraId="1C91807F" w14:textId="77777777" w:rsidR="00EB4C80" w:rsidRDefault="00EB4C80" w:rsidP="00EB4C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4FB36BF" w14:textId="77777777" w:rsidR="00EB4C80" w:rsidRDefault="00EB4C80" w:rsidP="00EB4C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46FF01E" w14:textId="77777777" w:rsidR="00EB4C80" w:rsidRDefault="00EB4C80" w:rsidP="00EB4C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55B6140" w14:textId="77777777" w:rsidR="00EB4C80" w:rsidRDefault="00EB4C80" w:rsidP="00EB4C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563521C" w14:textId="77777777" w:rsidR="0066244D" w:rsidRDefault="0066244D">
      <w:pPr>
        <w:tabs>
          <w:tab w:val="left" w:pos="284"/>
          <w:tab w:val="left" w:pos="1134"/>
        </w:tabs>
        <w:spacing w:after="0" w:line="240" w:lineRule="auto"/>
        <w:rPr>
          <w:rStyle w:val="a6"/>
          <w:rFonts w:ascii="Times New Roman" w:hAnsi="Times New Roman"/>
          <w:sz w:val="28"/>
          <w:szCs w:val="28"/>
        </w:rPr>
      </w:pPr>
    </w:p>
    <w:p w14:paraId="0005C2A2" w14:textId="3543FA52" w:rsidR="0066244D" w:rsidRDefault="0066244D">
      <w:pPr>
        <w:tabs>
          <w:tab w:val="left" w:pos="284"/>
          <w:tab w:val="left" w:pos="1134"/>
        </w:tabs>
        <w:spacing w:after="0" w:line="240" w:lineRule="auto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                                    </w:t>
      </w:r>
    </w:p>
    <w:p w14:paraId="59A125AB" w14:textId="0808A821" w:rsidR="0066244D" w:rsidRDefault="00DF1521">
      <w:pPr>
        <w:tabs>
          <w:tab w:val="left" w:pos="284"/>
          <w:tab w:val="left" w:pos="1134"/>
        </w:tabs>
        <w:spacing w:after="0" w:line="240" w:lineRule="auto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 w14:paraId="6B593449" w14:textId="2D1E34EC" w:rsidR="009617D6" w:rsidRPr="00633B4A" w:rsidRDefault="00CF0EE7">
      <w:pPr>
        <w:tabs>
          <w:tab w:val="left" w:pos="284"/>
          <w:tab w:val="left" w:pos="1134"/>
        </w:tabs>
        <w:spacing w:after="0" w:line="240" w:lineRule="auto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3B4A"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  <w:t>Дракон</w:t>
      </w:r>
    </w:p>
    <w:p w14:paraId="63052F9D" w14:textId="77777777" w:rsidR="00CF0EE7" w:rsidRDefault="00CF0EE7">
      <w:pPr>
        <w:tabs>
          <w:tab w:val="left" w:pos="284"/>
          <w:tab w:val="left" w:pos="1134"/>
        </w:tabs>
        <w:spacing w:after="0" w:line="240" w:lineRule="auto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14:paraId="1CADDF51" w14:textId="77777777" w:rsidR="00EB4C80" w:rsidRDefault="00EB4C80">
      <w:pPr>
        <w:tabs>
          <w:tab w:val="left" w:pos="284"/>
          <w:tab w:val="left" w:pos="1134"/>
        </w:tabs>
        <w:spacing w:after="0" w:line="240" w:lineRule="auto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14:paraId="6ECACFCA" w14:textId="77777777" w:rsidR="00EB4C80" w:rsidRPr="00633B4A" w:rsidRDefault="00EB4C80">
      <w:pPr>
        <w:tabs>
          <w:tab w:val="left" w:pos="284"/>
          <w:tab w:val="left" w:pos="1134"/>
        </w:tabs>
        <w:spacing w:after="0" w:line="240" w:lineRule="auto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14:paraId="5837C104" w14:textId="7024A1CE" w:rsidR="00FE414C" w:rsidRPr="00633B4A" w:rsidRDefault="00A3095B">
      <w:pPr>
        <w:tabs>
          <w:tab w:val="left" w:pos="284"/>
          <w:tab w:val="left" w:pos="1134"/>
        </w:tabs>
        <w:spacing w:after="0" w:line="240" w:lineRule="auto"/>
        <w:rPr>
          <w:rStyle w:val="a6"/>
          <w:rFonts w:ascii="Times New Roman" w:hAnsi="Times New Roman"/>
          <w:sz w:val="28"/>
          <w:szCs w:val="28"/>
        </w:rPr>
      </w:pPr>
      <w:r w:rsidRPr="00633B4A">
        <w:rPr>
          <w:rStyle w:val="a6"/>
          <w:rFonts w:ascii="Times New Roman" w:hAnsi="Times New Roman"/>
          <w:sz w:val="28"/>
          <w:szCs w:val="28"/>
        </w:rPr>
        <w:t xml:space="preserve">2. </w:t>
      </w:r>
      <w:r w:rsidR="006F2381" w:rsidRPr="00633B4A">
        <w:rPr>
          <w:rStyle w:val="a6"/>
          <w:rFonts w:ascii="Times New Roman" w:hAnsi="Times New Roman"/>
          <w:sz w:val="28"/>
          <w:szCs w:val="28"/>
        </w:rPr>
        <w:t xml:space="preserve">В этом же зале </w:t>
      </w:r>
      <w:r w:rsidR="00DF1521">
        <w:rPr>
          <w:rFonts w:ascii="Times New Roman" w:hAnsi="Times New Roman"/>
          <w:sz w:val="28"/>
          <w:szCs w:val="28"/>
        </w:rPr>
        <w:t>хранится</w:t>
      </w:r>
      <w:r w:rsidR="00CF0EE7" w:rsidRPr="00633B4A">
        <w:rPr>
          <w:rFonts w:ascii="Times New Roman" w:hAnsi="Times New Roman"/>
          <w:sz w:val="28"/>
          <w:szCs w:val="28"/>
        </w:rPr>
        <w:t xml:space="preserve"> обеденный столик. Этот столик сделан из дерева и покрыт изящной резьбой. Такие </w:t>
      </w:r>
      <w:r w:rsidR="00DF1521">
        <w:rPr>
          <w:rFonts w:ascii="Times New Roman" w:hAnsi="Times New Roman"/>
          <w:sz w:val="28"/>
          <w:szCs w:val="28"/>
        </w:rPr>
        <w:t>изящные</w:t>
      </w:r>
      <w:r w:rsidR="001F02BC" w:rsidRPr="00633B4A">
        <w:rPr>
          <w:rFonts w:ascii="Times New Roman" w:hAnsi="Times New Roman"/>
          <w:sz w:val="28"/>
          <w:szCs w:val="28"/>
        </w:rPr>
        <w:t xml:space="preserve"> столики устанавливались на полу в маленьких и уютных комнатках. </w:t>
      </w:r>
      <w:r w:rsidR="00DF1521">
        <w:rPr>
          <w:rFonts w:ascii="Times New Roman" w:hAnsi="Times New Roman"/>
          <w:sz w:val="28"/>
          <w:szCs w:val="28"/>
        </w:rPr>
        <w:t xml:space="preserve">Угощения корейцы </w:t>
      </w:r>
      <w:r w:rsidR="001F02BC" w:rsidRPr="00633B4A">
        <w:rPr>
          <w:rFonts w:ascii="Times New Roman" w:hAnsi="Times New Roman"/>
          <w:sz w:val="28"/>
          <w:szCs w:val="28"/>
        </w:rPr>
        <w:t xml:space="preserve">обычно предпочитают есть сидя на подушках на полу вокруг стола. </w:t>
      </w:r>
      <w:r w:rsidR="000B59BF">
        <w:rPr>
          <w:rFonts w:ascii="Times New Roman" w:hAnsi="Times New Roman"/>
          <w:sz w:val="28"/>
          <w:szCs w:val="28"/>
        </w:rPr>
        <w:t>Прочитайте этикетку,</w:t>
      </w:r>
      <w:del w:id="36" w:author="admin" w:date="2024-10-10T15:00:00Z">
        <w:r w:rsidR="00D711A0" w:rsidDel="008B67E2">
          <w:rPr>
            <w:rFonts w:ascii="Times New Roman" w:hAnsi="Times New Roman"/>
            <w:sz w:val="28"/>
            <w:szCs w:val="28"/>
          </w:rPr>
          <w:delText xml:space="preserve"> </w:delText>
        </w:r>
      </w:del>
      <w:r w:rsidR="00CF0EE7" w:rsidRPr="00633B4A">
        <w:rPr>
          <w:rFonts w:ascii="Times New Roman" w:hAnsi="Times New Roman"/>
          <w:sz w:val="28"/>
          <w:szCs w:val="28"/>
        </w:rPr>
        <w:t xml:space="preserve"> внимательно</w:t>
      </w:r>
      <w:r w:rsidR="00DF1521">
        <w:rPr>
          <w:rFonts w:ascii="Times New Roman" w:hAnsi="Times New Roman"/>
          <w:sz w:val="28"/>
          <w:szCs w:val="28"/>
        </w:rPr>
        <w:t xml:space="preserve"> рассмотрите</w:t>
      </w:r>
      <w:r w:rsidR="00CF0EE7" w:rsidRPr="00633B4A">
        <w:rPr>
          <w:rFonts w:ascii="Times New Roman" w:hAnsi="Times New Roman"/>
          <w:sz w:val="28"/>
          <w:szCs w:val="28"/>
        </w:rPr>
        <w:t xml:space="preserve"> ножки это</w:t>
      </w:r>
      <w:r w:rsidR="001F02BC" w:rsidRPr="00633B4A">
        <w:rPr>
          <w:rFonts w:ascii="Times New Roman" w:hAnsi="Times New Roman"/>
          <w:sz w:val="28"/>
          <w:szCs w:val="28"/>
        </w:rPr>
        <w:t xml:space="preserve">го столика </w:t>
      </w:r>
      <w:r w:rsidR="00CF0EE7" w:rsidRPr="00633B4A">
        <w:rPr>
          <w:rFonts w:ascii="Times New Roman" w:hAnsi="Times New Roman"/>
          <w:sz w:val="28"/>
          <w:szCs w:val="28"/>
        </w:rPr>
        <w:t>и выберите</w:t>
      </w:r>
      <w:r w:rsidR="00D711A0">
        <w:rPr>
          <w:rFonts w:ascii="Times New Roman" w:hAnsi="Times New Roman"/>
          <w:sz w:val="28"/>
          <w:szCs w:val="28"/>
        </w:rPr>
        <w:t>,</w:t>
      </w:r>
      <w:r w:rsidR="00CF0EE7" w:rsidRPr="00633B4A">
        <w:rPr>
          <w:rFonts w:ascii="Times New Roman" w:hAnsi="Times New Roman"/>
          <w:sz w:val="28"/>
          <w:szCs w:val="28"/>
        </w:rPr>
        <w:t xml:space="preserve"> на что они похожи. </w:t>
      </w:r>
    </w:p>
    <w:p w14:paraId="7F93E0F1" w14:textId="47E69CB1" w:rsidR="00EA77F4" w:rsidRPr="00633B4A" w:rsidRDefault="00FE414C" w:rsidP="001F02BC">
      <w:pPr>
        <w:tabs>
          <w:tab w:val="left" w:pos="284"/>
          <w:tab w:val="left" w:pos="1134"/>
        </w:tabs>
        <w:spacing w:after="0" w:line="240" w:lineRule="auto"/>
        <w:rPr>
          <w:rStyle w:val="a6"/>
          <w:rFonts w:ascii="Times New Roman" w:eastAsia="Times New Roman" w:hAnsi="Times New Roman" w:cs="Times New Roman"/>
          <w:color w:val="944E1F"/>
          <w:sz w:val="28"/>
          <w:szCs w:val="28"/>
          <w:u w:color="944E1F"/>
        </w:rPr>
      </w:pPr>
      <w:r w:rsidRPr="00633B4A">
        <w:rPr>
          <w:rStyle w:val="a6"/>
          <w:rFonts w:ascii="Times New Roman" w:hAnsi="Times New Roman"/>
          <w:sz w:val="28"/>
          <w:szCs w:val="28"/>
        </w:rPr>
        <w:t xml:space="preserve"> </w:t>
      </w:r>
    </w:p>
    <w:p w14:paraId="6729768F" w14:textId="41DE1998" w:rsidR="00685EA8" w:rsidRPr="00633B4A" w:rsidRDefault="009B27D9">
      <w:pPr>
        <w:tabs>
          <w:tab w:val="left" w:pos="284"/>
          <w:tab w:val="left" w:pos="1134"/>
        </w:tabs>
        <w:spacing w:after="0" w:line="240" w:lineRule="auto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7A24">
        <w:rPr>
          <w:rStyle w:val="a6"/>
          <w:rFonts w:ascii="Times New Roman" w:hAnsi="Times New Roman"/>
          <w:noProof/>
          <w:sz w:val="28"/>
          <w:szCs w:val="28"/>
        </w:rPr>
        <w:t>А.</w:t>
      </w:r>
      <w:r w:rsidR="00D77AB7" w:rsidRPr="00633B4A">
        <w:rPr>
          <w:rStyle w:val="a6"/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 wp14:anchorId="3F056076" wp14:editId="4C525873">
            <wp:extent cx="1552575" cy="1552575"/>
            <wp:effectExtent l="0" t="0" r="9525" b="9525"/>
            <wp:docPr id="18" name="Рисунок 18" descr="C:\Users\tkapurkina\Desktop\Олимпиада 2023-24\1675549363_papik-pro-p-risunok-khvost-ribi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kapurkina\Desktop\Олимпиада 2023-24\1675549363_papik-pro-p-risunok-khvost-ribi-2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6"/>
          <w:rFonts w:ascii="Times New Roman" w:hAnsi="Times New Roman"/>
          <w:b/>
          <w:bCs/>
          <w:noProof/>
          <w:sz w:val="28"/>
          <w:szCs w:val="28"/>
        </w:rPr>
        <w:t>Б.</w:t>
      </w:r>
      <w:r w:rsidR="00D77AB7" w:rsidRPr="00633B4A">
        <w:rPr>
          <w:rStyle w:val="a6"/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="00D77AB7" w:rsidRPr="00633B4A">
        <w:rPr>
          <w:rStyle w:val="a6"/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 wp14:anchorId="0E180C7F" wp14:editId="4BA41A03">
            <wp:extent cx="1647825" cy="1216437"/>
            <wp:effectExtent l="0" t="0" r="0" b="3175"/>
            <wp:docPr id="20" name="Рисунок 20" descr="C:\Users\tkapurkina\Desktop\Олимпиада 2023-24\1640227042_1-papik-pro-p-tigr-risunok-konturni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tkapurkina\Desktop\Олимпиада 2023-24\1640227042_1-papik-pro-p-tigr-risunok-konturnii-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6" cy="1236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A24">
        <w:rPr>
          <w:rStyle w:val="a6"/>
          <w:rFonts w:ascii="Times New Roman" w:hAnsi="Times New Roman"/>
          <w:noProof/>
          <w:sz w:val="28"/>
          <w:szCs w:val="28"/>
        </w:rPr>
        <w:t>В.</w:t>
      </w:r>
      <w:r w:rsidR="00D77AB7" w:rsidRPr="00633B4A">
        <w:rPr>
          <w:rStyle w:val="a6"/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 wp14:anchorId="7186AF91" wp14:editId="570A3CA5">
            <wp:extent cx="1009650" cy="1431539"/>
            <wp:effectExtent l="0" t="0" r="0" b="0"/>
            <wp:docPr id="19" name="Рисунок 19" descr="C:\Users\tkapurkina\Desktop\Олимпиада 2023-24\1635904321_7-flomaster-club-p-kopita-narisovannie-krasivii-risunok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tkapurkina\Desktop\Олимпиада 2023-24\1635904321_7-flomaster-club-p-kopita-narisovannie-krasivii-risunok-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633" cy="144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A24">
        <w:rPr>
          <w:rStyle w:val="a6"/>
          <w:rFonts w:ascii="Times New Roman" w:hAnsi="Times New Roman"/>
          <w:noProof/>
          <w:sz w:val="28"/>
          <w:szCs w:val="28"/>
        </w:rPr>
        <w:t>Г.</w:t>
      </w:r>
      <w:r w:rsidR="00D77AB7" w:rsidRPr="00633B4A">
        <w:rPr>
          <w:rStyle w:val="a6"/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 wp14:anchorId="3EC5603B" wp14:editId="35098C8E">
            <wp:extent cx="1587303" cy="1228725"/>
            <wp:effectExtent l="0" t="0" r="0" b="0"/>
            <wp:docPr id="21" name="Рисунок 21" descr="C:\Users\tkapurkina\Desktop\Олимпиада 2023-24\Kleshni-kraba_37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tkapurkina\Desktop\Олимпиада 2023-24\Kleshni-kraba_3738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310" cy="12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63347" w14:textId="77777777" w:rsidR="00406FD4" w:rsidRPr="00633B4A" w:rsidRDefault="00406FD4" w:rsidP="00D47333">
      <w:pPr>
        <w:tabs>
          <w:tab w:val="left" w:pos="284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32A21F60" w14:textId="7F21F0AA" w:rsidR="00811724" w:rsidRPr="00633B4A" w:rsidRDefault="009B27D9" w:rsidP="00811724">
      <w:pPr>
        <w:tabs>
          <w:tab w:val="left" w:pos="284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Ответ: Б</w:t>
      </w:r>
    </w:p>
    <w:p w14:paraId="0525DD2D" w14:textId="77777777" w:rsidR="00DF1521" w:rsidRDefault="00DF1521" w:rsidP="00811724">
      <w:pPr>
        <w:tabs>
          <w:tab w:val="left" w:pos="284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18A2CA7C" w14:textId="77777777" w:rsidR="00DF1521" w:rsidRDefault="00DF1521" w:rsidP="00811724">
      <w:pPr>
        <w:tabs>
          <w:tab w:val="left" w:pos="284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383EC74C" w14:textId="77777777" w:rsidR="00DF1521" w:rsidRDefault="00DF1521" w:rsidP="00811724">
      <w:pPr>
        <w:tabs>
          <w:tab w:val="left" w:pos="284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68132D9D" w14:textId="26BA41CA" w:rsidR="00811724" w:rsidRPr="00633B4A" w:rsidRDefault="00811724" w:rsidP="00811724">
      <w:pPr>
        <w:tabs>
          <w:tab w:val="left" w:pos="284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 w:rsidRPr="00633B4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Зал искусства Китая </w:t>
      </w:r>
    </w:p>
    <w:p w14:paraId="072D188A" w14:textId="77777777" w:rsidR="00811724" w:rsidRPr="00633B4A" w:rsidRDefault="00811724" w:rsidP="00811724">
      <w:pPr>
        <w:tabs>
          <w:tab w:val="left" w:pos="284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27F6CECC" w14:textId="77777777" w:rsidR="00406FD4" w:rsidRPr="00633B4A" w:rsidRDefault="00406FD4" w:rsidP="00406FD4">
      <w:pPr>
        <w:tabs>
          <w:tab w:val="left" w:pos="284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0DAFF6D8" w14:textId="4484C2CB" w:rsidR="002F5BC1" w:rsidRPr="00EB3257" w:rsidRDefault="002F5BC1" w:rsidP="002F5B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33B4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3. </w:t>
      </w:r>
      <w:r w:rsidR="00811724" w:rsidRPr="00633B4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B325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Китае очень любили этих питомцев, особенно золотого или серебряного цвета. Их содержали как украшения в богатых домах и во дворцах китайского императора. Постепенно они стали повсеместным увлечением горожан. </w:t>
      </w:r>
      <w:r w:rsidRPr="00633B4A">
        <w:rPr>
          <w:rFonts w:ascii="Times New Roman" w:eastAsia="Times New Roman" w:hAnsi="Times New Roman" w:cs="Times New Roman"/>
          <w:bCs/>
          <w:iCs/>
          <w:sz w:val="28"/>
          <w:szCs w:val="28"/>
        </w:rPr>
        <w:t>Найдите фарфоровый предмет</w:t>
      </w:r>
      <w:r w:rsidR="00372CCC">
        <w:rPr>
          <w:rFonts w:ascii="Times New Roman" w:eastAsia="Times New Roman" w:hAnsi="Times New Roman" w:cs="Times New Roman"/>
          <w:bCs/>
          <w:iCs/>
          <w:sz w:val="28"/>
          <w:szCs w:val="28"/>
        </w:rPr>
        <w:t>, где помимо этих питомцев</w:t>
      </w:r>
      <w:r w:rsidRPr="00633B4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изображен</w:t>
      </w:r>
      <w:r w:rsidR="00372CCC">
        <w:rPr>
          <w:rFonts w:ascii="Times New Roman" w:eastAsia="Times New Roman" w:hAnsi="Times New Roman" w:cs="Times New Roman"/>
          <w:bCs/>
          <w:iCs/>
          <w:sz w:val="28"/>
          <w:szCs w:val="28"/>
        </w:rPr>
        <w:t>ы</w:t>
      </w:r>
      <w:r w:rsidRPr="00633B4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ут</w:t>
      </w:r>
      <w:r w:rsidR="00372CCC">
        <w:rPr>
          <w:rFonts w:ascii="Times New Roman" w:eastAsia="Times New Roman" w:hAnsi="Times New Roman" w:cs="Times New Roman"/>
          <w:bCs/>
          <w:iCs/>
          <w:sz w:val="28"/>
          <w:szCs w:val="28"/>
        </w:rPr>
        <w:t>ки</w:t>
      </w:r>
      <w:r w:rsidRPr="00633B4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аист</w:t>
      </w:r>
      <w:r w:rsidR="00372CCC">
        <w:rPr>
          <w:rFonts w:ascii="Times New Roman" w:eastAsia="Times New Roman" w:hAnsi="Times New Roman" w:cs="Times New Roman"/>
          <w:bCs/>
          <w:iCs/>
          <w:sz w:val="28"/>
          <w:szCs w:val="28"/>
        </w:rPr>
        <w:t>ы</w:t>
      </w:r>
      <w:r w:rsidRPr="00633B4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лотосовом пруду. </w:t>
      </w:r>
      <w:r w:rsidR="00372CC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Изучив экспонат, укажите, </w:t>
      </w:r>
      <w:r w:rsidR="00F61593">
        <w:rPr>
          <w:rFonts w:ascii="Times New Roman" w:eastAsia="Times New Roman" w:hAnsi="Times New Roman" w:cs="Times New Roman"/>
          <w:bCs/>
          <w:iCs/>
          <w:sz w:val="28"/>
          <w:szCs w:val="28"/>
        </w:rPr>
        <w:t>о каких питомцах идет речь</w:t>
      </w:r>
      <w:ins w:id="37" w:author="admin" w:date="2024-10-10T15:02:00Z">
        <w:r w:rsidR="008B67E2">
          <w:rPr>
            <w:rFonts w:ascii="Times New Roman" w:eastAsia="Times New Roman" w:hAnsi="Times New Roman" w:cs="Times New Roman"/>
            <w:bCs/>
            <w:iCs/>
            <w:sz w:val="28"/>
            <w:szCs w:val="28"/>
          </w:rPr>
          <w:t>.</w:t>
        </w:r>
      </w:ins>
      <w:del w:id="38" w:author="admin" w:date="2024-10-10T15:02:00Z">
        <w:r w:rsidR="00F61593" w:rsidDel="008B67E2">
          <w:rPr>
            <w:rFonts w:ascii="Times New Roman" w:eastAsia="Times New Roman" w:hAnsi="Times New Roman" w:cs="Times New Roman"/>
            <w:bCs/>
            <w:iCs/>
            <w:sz w:val="28"/>
            <w:szCs w:val="28"/>
          </w:rPr>
          <w:delText>?</w:delText>
        </w:r>
      </w:del>
    </w:p>
    <w:p w14:paraId="10309D31" w14:textId="77777777" w:rsidR="00EB3257" w:rsidRDefault="00EB3257" w:rsidP="002F5B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40B2343" w14:textId="583F2154" w:rsidR="00EB3257" w:rsidRPr="005D0679" w:rsidRDefault="00255CA7" w:rsidP="002F5B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А. 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39AC5D92" wp14:editId="222B4F03">
            <wp:extent cx="1360170" cy="1280160"/>
            <wp:effectExtent l="0" t="0" r="0" b="0"/>
            <wp:docPr id="20527590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759096" name="Рисунок 2052759096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597" cy="1281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Б.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578C32AB" wp14:editId="446C85F4">
            <wp:extent cx="1071311" cy="1325880"/>
            <wp:effectExtent l="0" t="0" r="0" b="7620"/>
            <wp:docPr id="1905214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21439" name="Рисунок 190521439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017" cy="1332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255CA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В.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3472306D" wp14:editId="70B8E84E">
            <wp:extent cx="1440180" cy="1355464"/>
            <wp:effectExtent l="0" t="0" r="7620" b="0"/>
            <wp:docPr id="99954500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545003" name="Рисунок 999545003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721" cy="135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Г.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08EE681D" wp14:editId="6639ED85">
            <wp:extent cx="1264920" cy="1688733"/>
            <wp:effectExtent l="0" t="0" r="0" b="6985"/>
            <wp:docPr id="198212184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121843" name="Рисунок 1982121843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953" cy="1692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91E12" w14:textId="77777777" w:rsidR="00EB3257" w:rsidRDefault="00EB3257" w:rsidP="00397A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29D7125" w14:textId="451C50B0" w:rsidR="002F5BC1" w:rsidRPr="00633B4A" w:rsidRDefault="00255CA7" w:rsidP="002F5B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Ответ: В</w:t>
      </w:r>
    </w:p>
    <w:p w14:paraId="3012DFF0" w14:textId="2E9E65B1" w:rsidR="00406FD4" w:rsidRPr="00633B4A" w:rsidRDefault="00406FD4" w:rsidP="002F5BC1">
      <w:pPr>
        <w:tabs>
          <w:tab w:val="left" w:pos="284"/>
          <w:tab w:val="left" w:pos="1134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14:paraId="4A15B8C6" w14:textId="77777777" w:rsidR="00EA77F4" w:rsidRPr="00633B4A" w:rsidRDefault="00EA77F4" w:rsidP="0026656E">
      <w:pPr>
        <w:tabs>
          <w:tab w:val="left" w:pos="284"/>
          <w:tab w:val="left" w:pos="1134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7DC4D3" w14:textId="314C40B5" w:rsidR="00913DCD" w:rsidRPr="00913DCD" w:rsidRDefault="000F688E" w:rsidP="000F688E">
      <w:pPr>
        <w:pStyle w:val="a5"/>
        <w:numPr>
          <w:ilvl w:val="0"/>
          <w:numId w:val="38"/>
        </w:num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3B4A">
        <w:rPr>
          <w:rFonts w:ascii="Times New Roman" w:hAnsi="Times New Roman"/>
          <w:sz w:val="28"/>
          <w:szCs w:val="28"/>
        </w:rPr>
        <w:t xml:space="preserve">Найдите в зале </w:t>
      </w:r>
      <w:r w:rsidR="00EB3257">
        <w:rPr>
          <w:rFonts w:ascii="Times New Roman" w:hAnsi="Times New Roman"/>
          <w:sz w:val="28"/>
          <w:szCs w:val="28"/>
        </w:rPr>
        <w:t>две</w:t>
      </w:r>
      <w:r w:rsidRPr="00633B4A">
        <w:rPr>
          <w:rFonts w:ascii="Times New Roman" w:hAnsi="Times New Roman"/>
          <w:sz w:val="28"/>
          <w:szCs w:val="28"/>
        </w:rPr>
        <w:t xml:space="preserve"> скульптуры существ, которых в Китае называют </w:t>
      </w:r>
      <w:ins w:id="39" w:author="admin" w:date="2024-10-10T15:02:00Z">
        <w:r w:rsidR="008B67E2">
          <w:rPr>
            <w:rFonts w:ascii="Times New Roman" w:hAnsi="Times New Roman"/>
            <w:sz w:val="28"/>
            <w:szCs w:val="28"/>
          </w:rPr>
          <w:t>«</w:t>
        </w:r>
      </w:ins>
      <w:r w:rsidRPr="00633B4A">
        <w:rPr>
          <w:rFonts w:ascii="Times New Roman" w:hAnsi="Times New Roman"/>
          <w:sz w:val="28"/>
          <w:szCs w:val="28"/>
        </w:rPr>
        <w:t>шицзы</w:t>
      </w:r>
      <w:ins w:id="40" w:author="admin" w:date="2024-10-10T15:02:00Z">
        <w:r w:rsidR="008B67E2">
          <w:rPr>
            <w:rFonts w:ascii="Times New Roman" w:hAnsi="Times New Roman"/>
            <w:sz w:val="28"/>
            <w:szCs w:val="28"/>
          </w:rPr>
          <w:t>»</w:t>
        </w:r>
      </w:ins>
      <w:r w:rsidRPr="00633B4A">
        <w:rPr>
          <w:rFonts w:ascii="Times New Roman" w:hAnsi="Times New Roman"/>
          <w:sz w:val="28"/>
          <w:szCs w:val="28"/>
        </w:rPr>
        <w:t>. В их внешности можно заметить черты собак, лягушек и даже драконов. </w:t>
      </w:r>
      <w:bookmarkStart w:id="41" w:name="_MON_1720357164"/>
      <w:r w:rsidR="004B470F">
        <w:rPr>
          <w:rStyle w:val="a6"/>
          <w:rFonts w:ascii="Times New Roman" w:hAnsi="Times New Roman"/>
          <w:sz w:val="28"/>
          <w:szCs w:val="28"/>
        </w:rPr>
        <w:t>У шицзы огромная голова, торчащие уши, круглые выпуклые глаза и длинные завитые усы</w:t>
      </w:r>
      <w:r w:rsidR="00D41F86">
        <w:rPr>
          <w:rStyle w:val="a6"/>
          <w:rFonts w:ascii="Times New Roman" w:hAnsi="Times New Roman"/>
          <w:sz w:val="28"/>
          <w:szCs w:val="28"/>
        </w:rPr>
        <w:t>. Шицзы считали</w:t>
      </w:r>
      <w:ins w:id="42" w:author="admin" w:date="2024-10-10T15:02:00Z">
        <w:r w:rsidR="008B67E2">
          <w:rPr>
            <w:rStyle w:val="a6"/>
            <w:rFonts w:ascii="Times New Roman" w:hAnsi="Times New Roman"/>
            <w:sz w:val="28"/>
            <w:szCs w:val="28"/>
          </w:rPr>
          <w:t>сь</w:t>
        </w:r>
      </w:ins>
      <w:r w:rsidR="00D41F86">
        <w:rPr>
          <w:rStyle w:val="a6"/>
          <w:rFonts w:ascii="Times New Roman" w:hAnsi="Times New Roman"/>
          <w:sz w:val="28"/>
          <w:szCs w:val="28"/>
        </w:rPr>
        <w:t xml:space="preserve"> стражами, ве</w:t>
      </w:r>
      <w:r w:rsidR="00913DCD">
        <w:rPr>
          <w:rStyle w:val="a6"/>
          <w:rFonts w:ascii="Times New Roman" w:hAnsi="Times New Roman"/>
          <w:sz w:val="28"/>
          <w:szCs w:val="28"/>
        </w:rPr>
        <w:t>дь все китайцы верили</w:t>
      </w:r>
      <w:r w:rsidR="00D41F86">
        <w:rPr>
          <w:rStyle w:val="a6"/>
          <w:rFonts w:ascii="Times New Roman" w:hAnsi="Times New Roman"/>
          <w:sz w:val="28"/>
          <w:szCs w:val="28"/>
        </w:rPr>
        <w:t xml:space="preserve"> в их магическую силу. </w:t>
      </w:r>
      <w:r w:rsidR="00913DCD">
        <w:rPr>
          <w:rStyle w:val="a6"/>
          <w:rFonts w:ascii="Times New Roman" w:hAnsi="Times New Roman"/>
          <w:sz w:val="28"/>
          <w:szCs w:val="28"/>
        </w:rPr>
        <w:t>Они были настолько популярны, что в Китае даже вывели породу собак крохотного размера, которая служила своего рода «заместителем» шицзы.</w:t>
      </w:r>
    </w:p>
    <w:p w14:paraId="34401655" w14:textId="25C48107" w:rsidR="000F688E" w:rsidRDefault="006E47B5" w:rsidP="00913DCD">
      <w:pPr>
        <w:pStyle w:val="a5"/>
        <w:spacing w:after="0" w:line="240" w:lineRule="auto"/>
        <w:jc w:val="both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Изучив экспонаты и подписи к ним,</w:t>
      </w:r>
      <w:r w:rsidR="000F688E" w:rsidRPr="00633B4A">
        <w:rPr>
          <w:rStyle w:val="a6"/>
          <w:rFonts w:ascii="Times New Roman" w:hAnsi="Times New Roman"/>
          <w:sz w:val="28"/>
          <w:szCs w:val="28"/>
        </w:rPr>
        <w:t xml:space="preserve"> запишите, каких существ называли</w:t>
      </w:r>
      <w:r w:rsidR="00913DCD">
        <w:rPr>
          <w:rStyle w:val="a6"/>
          <w:rFonts w:ascii="Times New Roman" w:hAnsi="Times New Roman"/>
          <w:sz w:val="28"/>
          <w:szCs w:val="28"/>
        </w:rPr>
        <w:t xml:space="preserve"> </w:t>
      </w:r>
      <w:ins w:id="43" w:author="admin" w:date="2024-10-10T15:02:00Z">
        <w:r w:rsidR="008B67E2">
          <w:rPr>
            <w:rStyle w:val="a6"/>
            <w:rFonts w:ascii="Times New Roman" w:hAnsi="Times New Roman"/>
            <w:sz w:val="28"/>
            <w:szCs w:val="28"/>
          </w:rPr>
          <w:t>«</w:t>
        </w:r>
      </w:ins>
      <w:r w:rsidR="00913DCD">
        <w:rPr>
          <w:rStyle w:val="a6"/>
          <w:rFonts w:ascii="Times New Roman" w:hAnsi="Times New Roman"/>
          <w:sz w:val="28"/>
          <w:szCs w:val="28"/>
        </w:rPr>
        <w:t>шицзы</w:t>
      </w:r>
      <w:ins w:id="44" w:author="admin" w:date="2024-10-10T15:02:00Z">
        <w:r w:rsidR="008B67E2">
          <w:rPr>
            <w:rStyle w:val="a6"/>
            <w:rFonts w:ascii="Times New Roman" w:hAnsi="Times New Roman"/>
            <w:sz w:val="28"/>
            <w:szCs w:val="28"/>
          </w:rPr>
          <w:t>».</w:t>
        </w:r>
      </w:ins>
      <w:del w:id="45" w:author="admin" w:date="2024-10-10T15:02:00Z">
        <w:r w:rsidR="000F688E" w:rsidRPr="00633B4A" w:rsidDel="008B67E2">
          <w:rPr>
            <w:rStyle w:val="a6"/>
            <w:rFonts w:ascii="Times New Roman" w:hAnsi="Times New Roman"/>
            <w:sz w:val="28"/>
            <w:szCs w:val="28"/>
          </w:rPr>
          <w:delText>?</w:delText>
        </w:r>
      </w:del>
    </w:p>
    <w:p w14:paraId="573C25D2" w14:textId="77777777" w:rsidR="00913DCD" w:rsidRPr="00633B4A" w:rsidRDefault="00913DCD" w:rsidP="00913DCD">
      <w:pPr>
        <w:pStyle w:val="a5"/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6C2A35A" w14:textId="1FED2A00" w:rsidR="00311E15" w:rsidRPr="00633B4A" w:rsidRDefault="000F688E" w:rsidP="000F688E">
      <w:pPr>
        <w:pStyle w:val="a5"/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3B4A">
        <w:rPr>
          <w:rStyle w:val="a6"/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DAEAC0F" wp14:editId="54E3B92E">
            <wp:extent cx="2471738" cy="1647825"/>
            <wp:effectExtent l="0" t="0" r="5080" b="0"/>
            <wp:docPr id="3" name="Рисунок 3" descr="C:\Users\iivanova\Desktop\p22121920384083367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ivanova\Desktop\p2212192038408336759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148" cy="1657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3DCD">
        <w:rPr>
          <w:rStyle w:val="a6"/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    </w:t>
      </w:r>
      <w:r w:rsidR="00913DCD" w:rsidRPr="00913DCD">
        <w:rPr>
          <w:rStyle w:val="a6"/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6EF6ED3" wp14:editId="0D5F68B0">
            <wp:extent cx="2809875" cy="1628775"/>
            <wp:effectExtent l="0" t="0" r="9525" b="9525"/>
            <wp:docPr id="5" name="Рисунок 5" descr="C:\Users\iivanov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ivanova\Desktop\images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177A8" w14:textId="77777777" w:rsidR="00311E15" w:rsidRPr="00633B4A" w:rsidRDefault="00311E15">
      <w:pPr>
        <w:tabs>
          <w:tab w:val="left" w:pos="284"/>
          <w:tab w:val="left" w:pos="1134"/>
        </w:tabs>
        <w:spacing w:after="0" w:line="240" w:lineRule="auto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E710A5D" w14:textId="20ABE958" w:rsidR="00685EA8" w:rsidRPr="00633B4A" w:rsidRDefault="000F688E">
      <w:pPr>
        <w:tabs>
          <w:tab w:val="left" w:pos="284"/>
          <w:tab w:val="left" w:pos="1134"/>
        </w:tabs>
        <w:spacing w:after="0" w:line="240" w:lineRule="auto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3B4A"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  <w:t>Фантастические львы</w:t>
      </w:r>
    </w:p>
    <w:p w14:paraId="7E23A4C4" w14:textId="77777777" w:rsidR="000F688E" w:rsidRPr="00633B4A" w:rsidRDefault="000F688E">
      <w:pPr>
        <w:tabs>
          <w:tab w:val="left" w:pos="284"/>
          <w:tab w:val="left" w:pos="1134"/>
        </w:tabs>
        <w:spacing w:after="0" w:line="240" w:lineRule="auto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74DE34" w14:textId="77777777" w:rsidR="000F688E" w:rsidRPr="00633B4A" w:rsidRDefault="000F688E">
      <w:pPr>
        <w:tabs>
          <w:tab w:val="left" w:pos="284"/>
          <w:tab w:val="left" w:pos="1134"/>
        </w:tabs>
        <w:spacing w:after="0" w:line="240" w:lineRule="auto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67D330D" w14:textId="77777777" w:rsidR="000F688E" w:rsidRPr="00633B4A" w:rsidRDefault="000F688E">
      <w:pPr>
        <w:tabs>
          <w:tab w:val="left" w:pos="284"/>
          <w:tab w:val="left" w:pos="1134"/>
        </w:tabs>
        <w:spacing w:after="0" w:line="240" w:lineRule="auto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E364828" w14:textId="59B3CC16" w:rsidR="001D0668" w:rsidRPr="00B67DFD" w:rsidRDefault="009200B3" w:rsidP="00B67DFD">
      <w:pPr>
        <w:pStyle w:val="a5"/>
        <w:numPr>
          <w:ilvl w:val="0"/>
          <w:numId w:val="35"/>
        </w:numPr>
        <w:spacing w:after="0" w:line="259" w:lineRule="auto"/>
        <w:ind w:left="360"/>
        <w:rPr>
          <w:rStyle w:val="a6"/>
          <w:rFonts w:ascii="Times New Roman" w:hAnsi="Times New Roman"/>
          <w:b/>
          <w:bCs/>
          <w:sz w:val="28"/>
          <w:szCs w:val="28"/>
        </w:rPr>
      </w:pPr>
      <w:r w:rsidRPr="00633B4A">
        <w:rPr>
          <w:rStyle w:val="a6"/>
          <w:rFonts w:ascii="Times New Roman" w:hAnsi="Times New Roman"/>
          <w:sz w:val="28"/>
          <w:szCs w:val="28"/>
        </w:rPr>
        <w:t xml:space="preserve">Найдите в зале </w:t>
      </w:r>
      <w:r w:rsidR="00BC11AA">
        <w:rPr>
          <w:rStyle w:val="a6"/>
          <w:rFonts w:ascii="Times New Roman" w:hAnsi="Times New Roman"/>
          <w:sz w:val="28"/>
          <w:szCs w:val="28"/>
        </w:rPr>
        <w:t xml:space="preserve">фарфоровые </w:t>
      </w:r>
      <w:r w:rsidR="00B67DFD">
        <w:rPr>
          <w:rStyle w:val="a6"/>
          <w:rFonts w:ascii="Times New Roman" w:hAnsi="Times New Roman"/>
          <w:sz w:val="28"/>
          <w:szCs w:val="28"/>
        </w:rPr>
        <w:t xml:space="preserve">изображения легендарной бессмертной </w:t>
      </w:r>
      <w:del w:id="46" w:author="admin" w:date="2024-10-10T15:03:00Z">
        <w:r w:rsidR="00B67DFD" w:rsidDel="008B67E2">
          <w:rPr>
            <w:rStyle w:val="a6"/>
            <w:rFonts w:ascii="Times New Roman" w:hAnsi="Times New Roman"/>
            <w:sz w:val="28"/>
            <w:szCs w:val="28"/>
          </w:rPr>
          <w:delText xml:space="preserve">– </w:delText>
        </w:r>
      </w:del>
      <w:r w:rsidR="00B67DFD">
        <w:rPr>
          <w:rStyle w:val="a6"/>
          <w:rFonts w:ascii="Times New Roman" w:hAnsi="Times New Roman"/>
          <w:sz w:val="28"/>
          <w:szCs w:val="28"/>
        </w:rPr>
        <w:t>Феи Магу</w:t>
      </w:r>
      <w:r w:rsidRPr="00633B4A">
        <w:rPr>
          <w:rStyle w:val="a6"/>
          <w:rFonts w:ascii="Times New Roman" w:hAnsi="Times New Roman"/>
          <w:sz w:val="28"/>
          <w:szCs w:val="28"/>
        </w:rPr>
        <w:t>.</w:t>
      </w:r>
      <w:r w:rsidR="001D0668" w:rsidRPr="00633B4A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B67DFD">
        <w:rPr>
          <w:rStyle w:val="a6"/>
          <w:rFonts w:ascii="Times New Roman" w:hAnsi="Times New Roman"/>
          <w:sz w:val="28"/>
          <w:szCs w:val="28"/>
        </w:rPr>
        <w:t>В Китае почитали это доброе божество Весны и плодородия, считалось</w:t>
      </w:r>
      <w:ins w:id="47" w:author="admin" w:date="2024-10-10T15:03:00Z">
        <w:r w:rsidR="008B67E2">
          <w:rPr>
            <w:rStyle w:val="a6"/>
            <w:rFonts w:ascii="Times New Roman" w:hAnsi="Times New Roman"/>
            <w:sz w:val="28"/>
            <w:szCs w:val="28"/>
          </w:rPr>
          <w:t>,</w:t>
        </w:r>
      </w:ins>
      <w:r w:rsidR="00B67DFD">
        <w:rPr>
          <w:rStyle w:val="a6"/>
          <w:rFonts w:ascii="Times New Roman" w:hAnsi="Times New Roman"/>
          <w:sz w:val="28"/>
          <w:szCs w:val="28"/>
        </w:rPr>
        <w:t xml:space="preserve"> что даже дыхание феи дарует жизнь. </w:t>
      </w:r>
      <w:r w:rsidR="006E47B5">
        <w:rPr>
          <w:rStyle w:val="a6"/>
          <w:rFonts w:ascii="Times New Roman" w:hAnsi="Times New Roman"/>
          <w:sz w:val="28"/>
          <w:szCs w:val="28"/>
        </w:rPr>
        <w:t xml:space="preserve">Изучив фарфоровые экспонаты и подписи к ним, </w:t>
      </w:r>
      <w:r w:rsidR="00D711A0">
        <w:rPr>
          <w:rStyle w:val="a6"/>
          <w:rFonts w:ascii="Times New Roman" w:hAnsi="Times New Roman"/>
          <w:sz w:val="28"/>
          <w:szCs w:val="28"/>
        </w:rPr>
        <w:t>выберите,</w:t>
      </w:r>
      <w:r w:rsidR="006E47B5">
        <w:rPr>
          <w:rStyle w:val="a6"/>
          <w:rFonts w:ascii="Times New Roman" w:hAnsi="Times New Roman"/>
          <w:sz w:val="28"/>
          <w:szCs w:val="28"/>
        </w:rPr>
        <w:t xml:space="preserve"> в</w:t>
      </w:r>
      <w:r w:rsidR="00B67DFD">
        <w:rPr>
          <w:rStyle w:val="a6"/>
          <w:rFonts w:ascii="Times New Roman" w:hAnsi="Times New Roman"/>
          <w:sz w:val="28"/>
          <w:szCs w:val="28"/>
        </w:rPr>
        <w:t xml:space="preserve"> сопровождении какого животного изображали эту красивую молодую фею</w:t>
      </w:r>
      <w:r w:rsidR="006E47B5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14:paraId="799F309A" w14:textId="77777777" w:rsidR="009200B3" w:rsidRPr="00633B4A" w:rsidRDefault="009200B3" w:rsidP="009200B3">
      <w:pPr>
        <w:spacing w:after="0" w:line="259" w:lineRule="auto"/>
        <w:rPr>
          <w:rStyle w:val="a6"/>
          <w:rFonts w:ascii="Times New Roman" w:hAnsi="Times New Roman"/>
          <w:b/>
          <w:bCs/>
          <w:sz w:val="28"/>
          <w:szCs w:val="28"/>
        </w:rPr>
      </w:pPr>
    </w:p>
    <w:p w14:paraId="53CA3DA5" w14:textId="6E875CE9" w:rsidR="008B67E2" w:rsidRDefault="00B67DFD" w:rsidP="00B67DFD">
      <w:pPr>
        <w:spacing w:after="0" w:line="259" w:lineRule="auto"/>
        <w:rPr>
          <w:ins w:id="48" w:author="admin" w:date="2024-10-10T15:03:00Z"/>
          <w:rFonts w:ascii="Times New Roman" w:hAnsi="Times New Roman"/>
          <w:b/>
          <w:bCs/>
          <w:sz w:val="28"/>
          <w:szCs w:val="28"/>
        </w:rPr>
      </w:pPr>
      <w:r w:rsidRPr="00B67DFD">
        <w:rPr>
          <w:rFonts w:ascii="Times New Roman" w:hAnsi="Times New Roman"/>
          <w:bCs/>
          <w:sz w:val="28"/>
          <w:szCs w:val="28"/>
        </w:rPr>
        <w:t>А) Черепаха</w:t>
      </w:r>
      <w:ins w:id="49" w:author="admin" w:date="2024-10-10T15:03:00Z">
        <w:r w:rsidR="008B67E2">
          <w:rPr>
            <w:rFonts w:ascii="Times New Roman" w:hAnsi="Times New Roman"/>
            <w:bCs/>
            <w:sz w:val="28"/>
            <w:szCs w:val="28"/>
          </w:rPr>
          <w:t>;</w:t>
        </w:r>
      </w:ins>
      <w:r w:rsidRPr="00B67DFD">
        <w:rPr>
          <w:rFonts w:ascii="Times New Roman" w:hAnsi="Times New Roman"/>
          <w:b/>
          <w:bCs/>
          <w:sz w:val="28"/>
          <w:szCs w:val="28"/>
        </w:rPr>
        <w:tab/>
        <w:t xml:space="preserve"> </w:t>
      </w:r>
    </w:p>
    <w:p w14:paraId="20FB1027" w14:textId="2A41100C" w:rsidR="008B67E2" w:rsidRDefault="00B67DFD" w:rsidP="00B67DFD">
      <w:pPr>
        <w:spacing w:after="0" w:line="259" w:lineRule="auto"/>
        <w:rPr>
          <w:ins w:id="50" w:author="admin" w:date="2024-10-10T15:03:00Z"/>
          <w:rFonts w:ascii="Times New Roman" w:hAnsi="Times New Roman"/>
          <w:b/>
          <w:bCs/>
          <w:sz w:val="28"/>
          <w:szCs w:val="28"/>
        </w:rPr>
      </w:pPr>
      <w:r w:rsidRPr="00B67DFD">
        <w:rPr>
          <w:rFonts w:ascii="Times New Roman" w:hAnsi="Times New Roman"/>
          <w:b/>
          <w:bCs/>
          <w:sz w:val="28"/>
          <w:szCs w:val="28"/>
        </w:rPr>
        <w:t xml:space="preserve">Б) </w:t>
      </w:r>
      <w:r>
        <w:rPr>
          <w:rFonts w:ascii="Times New Roman" w:hAnsi="Times New Roman"/>
          <w:b/>
          <w:bCs/>
          <w:sz w:val="28"/>
          <w:szCs w:val="28"/>
        </w:rPr>
        <w:t>Олень</w:t>
      </w:r>
      <w:ins w:id="51" w:author="admin" w:date="2024-10-10T15:03:00Z">
        <w:r w:rsidR="008B67E2">
          <w:rPr>
            <w:rFonts w:ascii="Times New Roman" w:hAnsi="Times New Roman"/>
            <w:b/>
            <w:bCs/>
            <w:sz w:val="28"/>
            <w:szCs w:val="28"/>
          </w:rPr>
          <w:t>;</w:t>
        </w:r>
      </w:ins>
      <w:r w:rsidRPr="00B67DFD">
        <w:rPr>
          <w:rFonts w:ascii="Times New Roman" w:hAnsi="Times New Roman"/>
          <w:b/>
          <w:bCs/>
          <w:sz w:val="28"/>
          <w:szCs w:val="28"/>
        </w:rPr>
        <w:tab/>
      </w:r>
    </w:p>
    <w:p w14:paraId="5160B49A" w14:textId="0CEAC080" w:rsidR="008B67E2" w:rsidRDefault="00B67DFD" w:rsidP="00B67DFD">
      <w:pPr>
        <w:spacing w:after="0" w:line="259" w:lineRule="auto"/>
        <w:rPr>
          <w:ins w:id="52" w:author="admin" w:date="2024-10-10T15:03:00Z"/>
          <w:rFonts w:ascii="Times New Roman" w:hAnsi="Times New Roman"/>
          <w:b/>
          <w:bCs/>
          <w:sz w:val="28"/>
          <w:szCs w:val="28"/>
        </w:rPr>
      </w:pPr>
      <w:r w:rsidRPr="00B67DFD">
        <w:rPr>
          <w:rFonts w:ascii="Times New Roman" w:hAnsi="Times New Roman"/>
          <w:bCs/>
          <w:sz w:val="28"/>
          <w:szCs w:val="28"/>
        </w:rPr>
        <w:t>В) Рыба</w:t>
      </w:r>
      <w:ins w:id="53" w:author="admin" w:date="2024-10-10T15:03:00Z">
        <w:r w:rsidR="008B67E2">
          <w:rPr>
            <w:rFonts w:ascii="Times New Roman" w:hAnsi="Times New Roman"/>
            <w:bCs/>
            <w:sz w:val="28"/>
            <w:szCs w:val="28"/>
          </w:rPr>
          <w:t>;</w:t>
        </w:r>
      </w:ins>
      <w:r w:rsidRPr="00B67DFD">
        <w:rPr>
          <w:rFonts w:ascii="Times New Roman" w:hAnsi="Times New Roman"/>
          <w:b/>
          <w:bCs/>
          <w:sz w:val="28"/>
          <w:szCs w:val="28"/>
        </w:rPr>
        <w:tab/>
        <w:t xml:space="preserve">   </w:t>
      </w:r>
    </w:p>
    <w:p w14:paraId="767F2CA9" w14:textId="5886D14D" w:rsidR="00B67DFD" w:rsidRPr="00B67DFD" w:rsidRDefault="00B67DFD" w:rsidP="00B67DFD">
      <w:pPr>
        <w:spacing w:after="0" w:line="259" w:lineRule="auto"/>
        <w:rPr>
          <w:rFonts w:ascii="Times New Roman" w:hAnsi="Times New Roman"/>
          <w:b/>
          <w:bCs/>
          <w:sz w:val="28"/>
          <w:szCs w:val="28"/>
        </w:rPr>
      </w:pPr>
      <w:r w:rsidRPr="00B67DFD">
        <w:rPr>
          <w:rFonts w:ascii="Times New Roman" w:hAnsi="Times New Roman"/>
          <w:bCs/>
          <w:sz w:val="28"/>
          <w:szCs w:val="28"/>
        </w:rPr>
        <w:lastRenderedPageBreak/>
        <w:t>Г) Лев</w:t>
      </w:r>
      <w:ins w:id="54" w:author="admin" w:date="2024-10-10T15:03:00Z">
        <w:r w:rsidR="008B67E2">
          <w:rPr>
            <w:rFonts w:ascii="Times New Roman" w:hAnsi="Times New Roman"/>
            <w:bCs/>
            <w:sz w:val="28"/>
            <w:szCs w:val="28"/>
          </w:rPr>
          <w:t>.</w:t>
        </w:r>
      </w:ins>
    </w:p>
    <w:p w14:paraId="54EE6820" w14:textId="77777777" w:rsidR="009200B3" w:rsidRPr="005A7A9A" w:rsidRDefault="009200B3" w:rsidP="005A7A9A">
      <w:pPr>
        <w:spacing w:after="0" w:line="259" w:lineRule="auto"/>
        <w:rPr>
          <w:rStyle w:val="a6"/>
          <w:rFonts w:ascii="Times New Roman" w:eastAsia="Times New Roman" w:hAnsi="Times New Roman" w:cs="Times New Roman"/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35CFEB42" w14:textId="77777777" w:rsidR="009200B3" w:rsidRPr="005A7A9A" w:rsidRDefault="009200B3" w:rsidP="005A7A9A">
      <w:pPr>
        <w:spacing w:after="0" w:line="259" w:lineRule="auto"/>
        <w:rPr>
          <w:rStyle w:val="a6"/>
          <w:rFonts w:ascii="Times New Roman" w:eastAsia="Times New Roman" w:hAnsi="Times New Roman" w:cs="Times New Roman"/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24D78DC1" w14:textId="610057C0" w:rsidR="002D3D70" w:rsidRPr="005A7A9A" w:rsidRDefault="002D3D70" w:rsidP="005A7A9A">
      <w:pPr>
        <w:spacing w:after="0" w:line="259" w:lineRule="auto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14:paraId="7C65EB9A" w14:textId="498B3015" w:rsidR="00EA77F4" w:rsidRPr="00633B4A" w:rsidRDefault="00A3095B" w:rsidP="005A7A9A">
      <w:pPr>
        <w:pStyle w:val="a5"/>
        <w:numPr>
          <w:ilvl w:val="0"/>
          <w:numId w:val="35"/>
        </w:numPr>
        <w:spacing w:after="0" w:line="259" w:lineRule="auto"/>
        <w:jc w:val="both"/>
        <w:rPr>
          <w:rStyle w:val="a6"/>
          <w:rFonts w:ascii="Times New Roman" w:hAnsi="Times New Roman"/>
          <w:sz w:val="28"/>
          <w:szCs w:val="28"/>
        </w:rPr>
      </w:pPr>
      <w:r w:rsidRPr="00633B4A">
        <w:rPr>
          <w:rStyle w:val="a6"/>
          <w:rFonts w:ascii="Times New Roman" w:hAnsi="Times New Roman"/>
          <w:sz w:val="28"/>
          <w:szCs w:val="28"/>
        </w:rPr>
        <w:t>В</w:t>
      </w:r>
      <w:r w:rsidR="00C10296" w:rsidRPr="00633B4A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9C3222" w:rsidRPr="00633B4A">
        <w:rPr>
          <w:rStyle w:val="a6"/>
          <w:rFonts w:ascii="Times New Roman" w:hAnsi="Times New Roman"/>
          <w:sz w:val="28"/>
          <w:szCs w:val="28"/>
        </w:rPr>
        <w:t xml:space="preserve">витрине с китайским фарфором найдите блюдо с изображением божественных </w:t>
      </w:r>
      <w:r w:rsidR="005A7A9A">
        <w:rPr>
          <w:rStyle w:val="a6"/>
          <w:rFonts w:ascii="Times New Roman" w:hAnsi="Times New Roman"/>
          <w:sz w:val="28"/>
          <w:szCs w:val="28"/>
        </w:rPr>
        <w:t>мальчиков Хэ Хэ.</w:t>
      </w:r>
      <w:r w:rsidR="009C3222" w:rsidRPr="00633B4A">
        <w:rPr>
          <w:rStyle w:val="a6"/>
          <w:rFonts w:ascii="Times New Roman" w:hAnsi="Times New Roman"/>
          <w:sz w:val="28"/>
          <w:szCs w:val="28"/>
        </w:rPr>
        <w:t xml:space="preserve"> Их изображаю</w:t>
      </w:r>
      <w:r w:rsidR="00B67DFD">
        <w:rPr>
          <w:rStyle w:val="a6"/>
          <w:rFonts w:ascii="Times New Roman" w:hAnsi="Times New Roman"/>
          <w:sz w:val="28"/>
          <w:szCs w:val="28"/>
        </w:rPr>
        <w:t>т</w:t>
      </w:r>
      <w:r w:rsidR="009C3222" w:rsidRPr="00633B4A">
        <w:rPr>
          <w:rStyle w:val="a6"/>
          <w:rFonts w:ascii="Times New Roman" w:hAnsi="Times New Roman"/>
          <w:sz w:val="28"/>
          <w:szCs w:val="28"/>
        </w:rPr>
        <w:t xml:space="preserve"> улыбающимися, обнимающими друг друга.</w:t>
      </w:r>
      <w:r w:rsidR="00D90AEA">
        <w:rPr>
          <w:rStyle w:val="a6"/>
          <w:rFonts w:ascii="Times New Roman" w:hAnsi="Times New Roman"/>
          <w:sz w:val="28"/>
          <w:szCs w:val="28"/>
        </w:rPr>
        <w:t xml:space="preserve"> Их волосы уложены в аккуратные пучки.</w:t>
      </w:r>
      <w:r w:rsidR="009C3222" w:rsidRPr="00633B4A">
        <w:rPr>
          <w:rStyle w:val="a6"/>
          <w:rFonts w:ascii="Times New Roman" w:hAnsi="Times New Roman"/>
          <w:sz w:val="28"/>
          <w:szCs w:val="28"/>
        </w:rPr>
        <w:t xml:space="preserve"> Мальчики олицетворяют согласие и гармонию. Они никогда не с</w:t>
      </w:r>
      <w:ins w:id="55" w:author="admin" w:date="2024-10-10T15:03:00Z">
        <w:r w:rsidR="008B67E2">
          <w:rPr>
            <w:rStyle w:val="a6"/>
            <w:rFonts w:ascii="Times New Roman" w:hAnsi="Times New Roman"/>
            <w:sz w:val="28"/>
            <w:szCs w:val="28"/>
          </w:rPr>
          <w:t>с</w:t>
        </w:r>
      </w:ins>
      <w:r w:rsidR="009C3222" w:rsidRPr="00633B4A">
        <w:rPr>
          <w:rStyle w:val="a6"/>
          <w:rFonts w:ascii="Times New Roman" w:hAnsi="Times New Roman"/>
          <w:sz w:val="28"/>
          <w:szCs w:val="28"/>
        </w:rPr>
        <w:t>орятся</w:t>
      </w:r>
      <w:ins w:id="56" w:author="admin" w:date="2024-10-10T15:03:00Z">
        <w:r w:rsidR="008B67E2">
          <w:rPr>
            <w:rStyle w:val="a6"/>
            <w:rFonts w:ascii="Times New Roman" w:hAnsi="Times New Roman"/>
            <w:sz w:val="28"/>
            <w:szCs w:val="28"/>
          </w:rPr>
          <w:t>,</w:t>
        </w:r>
      </w:ins>
      <w:r w:rsidR="009C3222" w:rsidRPr="00633B4A">
        <w:rPr>
          <w:rStyle w:val="a6"/>
          <w:rFonts w:ascii="Times New Roman" w:hAnsi="Times New Roman"/>
          <w:sz w:val="28"/>
          <w:szCs w:val="28"/>
        </w:rPr>
        <w:t xml:space="preserve"> и даже их имена звучат одинаково. </w:t>
      </w:r>
      <w:r w:rsidR="002D3D70" w:rsidRPr="00633B4A">
        <w:rPr>
          <w:rStyle w:val="a6"/>
          <w:rFonts w:ascii="Times New Roman" w:hAnsi="Times New Roman"/>
          <w:sz w:val="28"/>
          <w:szCs w:val="28"/>
        </w:rPr>
        <w:t xml:space="preserve">Рассмотрите </w:t>
      </w:r>
      <w:r w:rsidR="009C3222" w:rsidRPr="00633B4A">
        <w:rPr>
          <w:rStyle w:val="a6"/>
          <w:rFonts w:ascii="Times New Roman" w:hAnsi="Times New Roman"/>
          <w:sz w:val="28"/>
          <w:szCs w:val="28"/>
        </w:rPr>
        <w:t>блюдо и запишите, к</w:t>
      </w:r>
      <w:r w:rsidR="005A7A9A">
        <w:rPr>
          <w:rStyle w:val="a6"/>
          <w:rFonts w:ascii="Times New Roman" w:hAnsi="Times New Roman"/>
          <w:sz w:val="28"/>
          <w:szCs w:val="28"/>
        </w:rPr>
        <w:t>ем были мальчики Хэ Хэ</w:t>
      </w:r>
      <w:del w:id="57" w:author="admin" w:date="2024-10-10T15:03:00Z">
        <w:r w:rsidR="009C3222" w:rsidRPr="00633B4A" w:rsidDel="008B67E2">
          <w:rPr>
            <w:rStyle w:val="a6"/>
            <w:rFonts w:ascii="Times New Roman" w:hAnsi="Times New Roman"/>
            <w:sz w:val="28"/>
            <w:szCs w:val="28"/>
          </w:rPr>
          <w:delText>?</w:delText>
        </w:r>
      </w:del>
      <w:ins w:id="58" w:author="admin" w:date="2024-10-10T15:03:00Z">
        <w:r w:rsidR="008B67E2">
          <w:rPr>
            <w:rStyle w:val="a6"/>
            <w:rFonts w:ascii="Times New Roman" w:hAnsi="Times New Roman"/>
            <w:sz w:val="28"/>
            <w:szCs w:val="28"/>
          </w:rPr>
          <w:t>.</w:t>
        </w:r>
      </w:ins>
      <w:r w:rsidR="002D3D70" w:rsidRPr="00633B4A">
        <w:rPr>
          <w:rStyle w:val="a6"/>
          <w:rFonts w:ascii="Times New Roman" w:hAnsi="Times New Roman"/>
          <w:sz w:val="28"/>
          <w:szCs w:val="28"/>
        </w:rPr>
        <w:t xml:space="preserve"> </w:t>
      </w:r>
    </w:p>
    <w:p w14:paraId="6857C40D" w14:textId="3A45D44F" w:rsidR="009C3222" w:rsidRPr="00633B4A" w:rsidRDefault="00D90AEA" w:rsidP="009C3222">
      <w:pPr>
        <w:pStyle w:val="a5"/>
        <w:spacing w:after="0" w:line="259" w:lineRule="auto"/>
        <w:jc w:val="both"/>
        <w:rPr>
          <w:rStyle w:val="a6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a6"/>
          <w:rFonts w:ascii="Times New Roman" w:hAnsi="Times New Roman"/>
          <w:b/>
          <w:noProof/>
          <w:sz w:val="28"/>
          <w:szCs w:val="28"/>
        </w:rPr>
        <w:t>Близнецы</w:t>
      </w:r>
    </w:p>
    <w:p w14:paraId="0A0920DC" w14:textId="77777777" w:rsidR="009C3222" w:rsidRPr="00633B4A" w:rsidRDefault="009C3222">
      <w:pPr>
        <w:spacing w:after="0" w:line="259" w:lineRule="auto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B3E4E3F" w14:textId="77777777" w:rsidR="009C3222" w:rsidRPr="00633B4A" w:rsidRDefault="009C3222">
      <w:pPr>
        <w:spacing w:after="0" w:line="259" w:lineRule="auto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D2C6FFB" w14:textId="77777777" w:rsidR="009C3222" w:rsidRPr="00633B4A" w:rsidRDefault="009C3222" w:rsidP="009C3222">
      <w:pPr>
        <w:spacing w:after="0" w:line="259" w:lineRule="auto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 w:rsidRPr="00633B4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Зал искусства Японии </w:t>
      </w:r>
    </w:p>
    <w:p w14:paraId="6F8E2403" w14:textId="77777777" w:rsidR="00EA77F4" w:rsidRPr="00633B4A" w:rsidRDefault="00EA77F4">
      <w:pPr>
        <w:spacing w:after="0" w:line="259" w:lineRule="auto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B086739" w14:textId="286DA735" w:rsidR="00EA77F4" w:rsidRPr="00633B4A" w:rsidRDefault="009C3222">
      <w:pPr>
        <w:spacing w:after="0" w:line="259" w:lineRule="auto"/>
        <w:rPr>
          <w:rStyle w:val="a6"/>
          <w:rFonts w:ascii="Times New Roman" w:eastAsia="Times New Roman" w:hAnsi="Times New Roman" w:cs="Times New Roman"/>
          <w:color w:val="E22400"/>
          <w:sz w:val="28"/>
          <w:szCs w:val="28"/>
          <w:u w:color="E22400"/>
        </w:rPr>
      </w:pPr>
      <w:r w:rsidRPr="00633B4A">
        <w:rPr>
          <w:rStyle w:val="a6"/>
          <w:rFonts w:ascii="Times New Roman" w:hAnsi="Times New Roman"/>
          <w:sz w:val="28"/>
          <w:szCs w:val="28"/>
        </w:rPr>
        <w:t>7</w:t>
      </w:r>
      <w:r w:rsidR="00A3095B" w:rsidRPr="00633B4A">
        <w:rPr>
          <w:rStyle w:val="a6"/>
          <w:rFonts w:ascii="Times New Roman" w:hAnsi="Times New Roman"/>
          <w:sz w:val="28"/>
          <w:szCs w:val="28"/>
        </w:rPr>
        <w:t xml:space="preserve">. </w:t>
      </w:r>
      <w:r w:rsidR="002902B6">
        <w:rPr>
          <w:rStyle w:val="a6"/>
          <w:rFonts w:ascii="Times New Roman" w:hAnsi="Times New Roman"/>
          <w:sz w:val="28"/>
          <w:szCs w:val="28"/>
        </w:rPr>
        <w:t>Найдите скульптуру из слоновой кости</w:t>
      </w:r>
      <w:r w:rsidR="0046267A">
        <w:rPr>
          <w:rStyle w:val="a6"/>
          <w:rFonts w:ascii="Times New Roman" w:hAnsi="Times New Roman"/>
          <w:sz w:val="28"/>
          <w:szCs w:val="28"/>
        </w:rPr>
        <w:t xml:space="preserve"> двух мифических персонажей. Они жили на морском побережье и промышляли рыбой, которую Тэнага ловил</w:t>
      </w:r>
      <w:ins w:id="59" w:author="admin" w:date="2024-10-10T15:03:00Z">
        <w:r w:rsidR="008B67E2">
          <w:rPr>
            <w:rStyle w:val="a6"/>
            <w:rFonts w:ascii="Times New Roman" w:hAnsi="Times New Roman"/>
            <w:sz w:val="28"/>
            <w:szCs w:val="28"/>
          </w:rPr>
          <w:t>,</w:t>
        </w:r>
      </w:ins>
      <w:r w:rsidR="0046267A">
        <w:rPr>
          <w:rStyle w:val="a6"/>
          <w:rFonts w:ascii="Times New Roman" w:hAnsi="Times New Roman"/>
          <w:sz w:val="28"/>
          <w:szCs w:val="28"/>
        </w:rPr>
        <w:t xml:space="preserve"> сидя на плечах у Асинаги. В Японии эти герои старинной легенды стали символом дружбы и сотрудничества.</w:t>
      </w:r>
      <w:r w:rsidR="002902B6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4512E4">
        <w:rPr>
          <w:rStyle w:val="a6"/>
          <w:rFonts w:ascii="Times New Roman" w:hAnsi="Times New Roman"/>
          <w:sz w:val="28"/>
          <w:szCs w:val="28"/>
        </w:rPr>
        <w:t>Изучив скульптуру, укажите</w:t>
      </w:r>
      <w:ins w:id="60" w:author="admin" w:date="2024-10-10T15:04:00Z">
        <w:r w:rsidR="008B67E2">
          <w:rPr>
            <w:rStyle w:val="a6"/>
            <w:rFonts w:ascii="Times New Roman" w:hAnsi="Times New Roman"/>
            <w:sz w:val="28"/>
            <w:szCs w:val="28"/>
          </w:rPr>
          <w:t>,</w:t>
        </w:r>
      </w:ins>
      <w:r w:rsidR="004512E4">
        <w:rPr>
          <w:rStyle w:val="a6"/>
          <w:rFonts w:ascii="Times New Roman" w:hAnsi="Times New Roman"/>
          <w:sz w:val="28"/>
          <w:szCs w:val="28"/>
        </w:rPr>
        <w:t xml:space="preserve"> к</w:t>
      </w:r>
      <w:r w:rsidR="0046267A">
        <w:rPr>
          <w:rStyle w:val="a6"/>
          <w:rFonts w:ascii="Times New Roman" w:hAnsi="Times New Roman"/>
          <w:sz w:val="28"/>
          <w:szCs w:val="28"/>
        </w:rPr>
        <w:t xml:space="preserve">акая часть тела Тэнаги была столь длинной, что он без труда добывал рыб и осьминогов. </w:t>
      </w:r>
    </w:p>
    <w:p w14:paraId="55AD35AE" w14:textId="7417EDC4" w:rsidR="008B67E2" w:rsidRDefault="0046267A" w:rsidP="0046267A">
      <w:pPr>
        <w:spacing w:after="0" w:line="259" w:lineRule="auto"/>
        <w:rPr>
          <w:ins w:id="61" w:author="admin" w:date="2024-10-10T15:04:00Z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267A">
        <w:rPr>
          <w:rFonts w:ascii="Times New Roman" w:eastAsia="Times New Roman" w:hAnsi="Times New Roman" w:cs="Times New Roman"/>
          <w:bCs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Ноги</w:t>
      </w:r>
      <w:ins w:id="62" w:author="admin" w:date="2024-10-10T15:04:00Z">
        <w:r w:rsidR="008B67E2">
          <w:rPr>
            <w:rFonts w:ascii="Times New Roman" w:eastAsia="Times New Roman" w:hAnsi="Times New Roman" w:cs="Times New Roman"/>
            <w:bCs/>
            <w:sz w:val="28"/>
            <w:szCs w:val="28"/>
          </w:rPr>
          <w:t>;</w:t>
        </w:r>
      </w:ins>
      <w:r w:rsidRPr="0046267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</w:t>
      </w:r>
    </w:p>
    <w:p w14:paraId="62E02E1C" w14:textId="4344B75D" w:rsidR="008B67E2" w:rsidRDefault="0046267A" w:rsidP="0046267A">
      <w:pPr>
        <w:spacing w:after="0" w:line="259" w:lineRule="auto"/>
        <w:rPr>
          <w:ins w:id="63" w:author="admin" w:date="2024-10-10T15:04:00Z"/>
          <w:rFonts w:ascii="Times New Roman" w:eastAsia="Times New Roman" w:hAnsi="Times New Roman" w:cs="Times New Roman"/>
          <w:bCs/>
          <w:sz w:val="28"/>
          <w:szCs w:val="28"/>
        </w:rPr>
      </w:pPr>
      <w:r w:rsidRPr="0046267A">
        <w:rPr>
          <w:rFonts w:ascii="Times New Roman" w:eastAsia="Times New Roman" w:hAnsi="Times New Roman" w:cs="Times New Roman"/>
          <w:bCs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Шея</w:t>
      </w:r>
      <w:ins w:id="64" w:author="admin" w:date="2024-10-10T15:04:00Z">
        <w:r w:rsidR="008B67E2">
          <w:rPr>
            <w:rFonts w:ascii="Times New Roman" w:eastAsia="Times New Roman" w:hAnsi="Times New Roman" w:cs="Times New Roman"/>
            <w:bCs/>
            <w:sz w:val="28"/>
            <w:szCs w:val="28"/>
          </w:rPr>
          <w:t>;</w:t>
        </w:r>
      </w:ins>
      <w:r w:rsidRPr="0046267A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23F240F5" w14:textId="139E0C02" w:rsidR="008B67E2" w:rsidRDefault="0046267A" w:rsidP="0046267A">
      <w:pPr>
        <w:spacing w:after="0" w:line="259" w:lineRule="auto"/>
        <w:rPr>
          <w:ins w:id="65" w:author="admin" w:date="2024-10-10T15:04:00Z"/>
          <w:rFonts w:ascii="Times New Roman" w:eastAsia="Times New Roman" w:hAnsi="Times New Roman" w:cs="Times New Roman"/>
          <w:bCs/>
          <w:sz w:val="28"/>
          <w:szCs w:val="28"/>
        </w:rPr>
      </w:pPr>
      <w:r w:rsidRPr="0046267A">
        <w:rPr>
          <w:rFonts w:ascii="Times New Roman" w:eastAsia="Times New Roman" w:hAnsi="Times New Roman" w:cs="Times New Roman"/>
          <w:bCs/>
          <w:sz w:val="28"/>
          <w:szCs w:val="28"/>
        </w:rPr>
        <w:t>В) Пальцы</w:t>
      </w:r>
      <w:ins w:id="66" w:author="admin" w:date="2024-10-10T15:04:00Z">
        <w:r w:rsidR="008B67E2">
          <w:rPr>
            <w:rFonts w:ascii="Times New Roman" w:eastAsia="Times New Roman" w:hAnsi="Times New Roman" w:cs="Times New Roman"/>
            <w:bCs/>
            <w:sz w:val="28"/>
            <w:szCs w:val="28"/>
          </w:rPr>
          <w:t>;</w:t>
        </w:r>
      </w:ins>
      <w:r w:rsidRPr="0046267A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</w:t>
      </w:r>
    </w:p>
    <w:p w14:paraId="160F8317" w14:textId="346C93ED" w:rsidR="0046267A" w:rsidRDefault="0046267A" w:rsidP="0046267A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267A">
        <w:rPr>
          <w:rFonts w:ascii="Times New Roman" w:eastAsia="Times New Roman" w:hAnsi="Times New Roman" w:cs="Times New Roman"/>
          <w:b/>
          <w:bCs/>
          <w:sz w:val="28"/>
          <w:szCs w:val="28"/>
        </w:rPr>
        <w:t>Г) Руки</w:t>
      </w:r>
      <w:ins w:id="67" w:author="admin" w:date="2024-10-10T15:04:00Z">
        <w:r w:rsidR="008B67E2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.</w:t>
        </w:r>
      </w:ins>
    </w:p>
    <w:p w14:paraId="03A2483B" w14:textId="77777777" w:rsidR="007C13B0" w:rsidRDefault="007C13B0" w:rsidP="0046267A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3B9A0DB" w14:textId="014092E4" w:rsidR="007C13B0" w:rsidRPr="007F4810" w:rsidRDefault="007C13B0" w:rsidP="007F4810">
      <w:pPr>
        <w:pStyle w:val="a5"/>
        <w:numPr>
          <w:ilvl w:val="0"/>
          <w:numId w:val="40"/>
        </w:numPr>
        <w:spacing w:after="0" w:line="259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4810">
        <w:rPr>
          <w:rFonts w:ascii="Times New Roman" w:eastAsia="Times New Roman" w:hAnsi="Times New Roman" w:cs="Times New Roman"/>
          <w:bCs/>
          <w:sz w:val="28"/>
          <w:szCs w:val="28"/>
        </w:rPr>
        <w:t xml:space="preserve">Цветы этого </w:t>
      </w:r>
      <w:r w:rsidR="007F4810" w:rsidRPr="007F4810">
        <w:rPr>
          <w:rFonts w:ascii="Times New Roman" w:eastAsia="Times New Roman" w:hAnsi="Times New Roman" w:cs="Times New Roman"/>
          <w:bCs/>
          <w:sz w:val="28"/>
          <w:szCs w:val="28"/>
        </w:rPr>
        <w:t>дерева</w:t>
      </w:r>
      <w:r w:rsidRPr="007F4810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возвещали о приходе весны и соответствовали зиме в древнем цветочном календаре. Поскольку зацветает это </w:t>
      </w:r>
      <w:r w:rsidR="007F4810" w:rsidRPr="007F4810">
        <w:rPr>
          <w:rFonts w:ascii="Times New Roman" w:eastAsia="Times New Roman" w:hAnsi="Times New Roman" w:cs="Times New Roman"/>
          <w:bCs/>
          <w:sz w:val="28"/>
          <w:szCs w:val="28"/>
        </w:rPr>
        <w:t>дерево</w:t>
      </w:r>
      <w:r w:rsidRPr="007F4810">
        <w:rPr>
          <w:rFonts w:ascii="Times New Roman" w:eastAsia="Times New Roman" w:hAnsi="Times New Roman" w:cs="Times New Roman"/>
          <w:bCs/>
          <w:sz w:val="28"/>
          <w:szCs w:val="28"/>
        </w:rPr>
        <w:t xml:space="preserve"> ещ</w:t>
      </w:r>
      <w:del w:id="68" w:author="admin" w:date="2024-10-10T14:57:00Z">
        <w:r w:rsidRPr="007F4810" w:rsidDel="008B67E2">
          <w:rPr>
            <w:rFonts w:ascii="Times New Roman" w:eastAsia="Times New Roman" w:hAnsi="Times New Roman" w:cs="Times New Roman"/>
            <w:bCs/>
            <w:sz w:val="28"/>
            <w:szCs w:val="28"/>
          </w:rPr>
          <w:delText>ё</w:delText>
        </w:r>
      </w:del>
      <w:ins w:id="69" w:author="admin" w:date="2024-10-10T14:57:00Z">
        <w:r w:rsidR="008B67E2">
          <w:rPr>
            <w:rFonts w:ascii="Times New Roman" w:eastAsia="Times New Roman" w:hAnsi="Times New Roman" w:cs="Times New Roman"/>
            <w:bCs/>
            <w:sz w:val="28"/>
            <w:szCs w:val="28"/>
          </w:rPr>
          <w:t>е</w:t>
        </w:r>
      </w:ins>
      <w:r w:rsidRPr="007F481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снеге и морозах</w:t>
      </w:r>
      <w:r w:rsidR="007F4810" w:rsidRPr="007F48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del w:id="70" w:author="admin" w:date="2024-10-10T15:04:00Z">
        <w:r w:rsidR="007F4810" w:rsidRPr="007F4810" w:rsidDel="008B67E2">
          <w:rPr>
            <w:rFonts w:ascii="Times New Roman" w:eastAsia="Times New Roman" w:hAnsi="Times New Roman" w:cs="Times New Roman"/>
            <w:bCs/>
            <w:sz w:val="28"/>
            <w:szCs w:val="28"/>
          </w:rPr>
          <w:delText xml:space="preserve">- </w:delText>
        </w:r>
      </w:del>
      <w:ins w:id="71" w:author="admin" w:date="2024-10-10T15:04:00Z">
        <w:r w:rsidR="008B67E2">
          <w:rPr>
            <w:rFonts w:ascii="Times New Roman" w:eastAsia="Times New Roman" w:hAnsi="Times New Roman" w:cs="Times New Roman"/>
            <w:bCs/>
            <w:sz w:val="28"/>
            <w:szCs w:val="28"/>
          </w:rPr>
          <w:t>—</w:t>
        </w:r>
        <w:r w:rsidR="008B67E2" w:rsidRPr="007F4810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ins>
      <w:r w:rsidRPr="007F481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голых искривленных ветках появляются нежные цветы, сообщая всем о раннем приходе весны и счастливой встрече Нового года. Образ </w:t>
      </w:r>
      <w:r w:rsidR="007F4810" w:rsidRPr="007F4810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этого </w:t>
      </w:r>
      <w:r w:rsidRPr="007F4810">
        <w:rPr>
          <w:rFonts w:ascii="Times New Roman" w:eastAsia="Times New Roman" w:hAnsi="Times New Roman" w:cs="Times New Roman"/>
          <w:bCs/>
          <w:sz w:val="28"/>
          <w:szCs w:val="28"/>
        </w:rPr>
        <w:t>растения с древности воспевался поэтами:</w:t>
      </w:r>
    </w:p>
    <w:p w14:paraId="157030D4" w14:textId="265188E7" w:rsidR="007C13B0" w:rsidRPr="007F4810" w:rsidRDefault="007F4810" w:rsidP="007F4810">
      <w:pPr>
        <w:spacing w:after="0" w:line="259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          </w:t>
      </w:r>
      <w:r w:rsidR="007C13B0" w:rsidRPr="007F4810">
        <w:rPr>
          <w:rFonts w:ascii="Times New Roman" w:eastAsia="Times New Roman" w:hAnsi="Times New Roman" w:cs="Times New Roman"/>
          <w:bCs/>
          <w:sz w:val="28"/>
          <w:szCs w:val="28"/>
        </w:rPr>
        <w:t>Полураскрыты, воздушны,</w:t>
      </w:r>
    </w:p>
    <w:p w14:paraId="4B0AD0B4" w14:textId="0CEF693D" w:rsidR="007C13B0" w:rsidRDefault="007C13B0" w:rsidP="007C13B0">
      <w:pPr>
        <w:pStyle w:val="a5"/>
        <w:spacing w:after="0" w:line="259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Нежно цветы засияли,</w:t>
      </w:r>
    </w:p>
    <w:p w14:paraId="7A904D38" w14:textId="331AB8DC" w:rsidR="007C13B0" w:rsidRDefault="007C13B0" w:rsidP="007C13B0">
      <w:pPr>
        <w:pStyle w:val="a5"/>
        <w:spacing w:after="0" w:line="259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Тонкий, едва уловимый,</w:t>
      </w:r>
    </w:p>
    <w:p w14:paraId="23328FD6" w14:textId="114C7F58" w:rsidR="007C13B0" w:rsidRDefault="007C13B0" w:rsidP="007C13B0">
      <w:pPr>
        <w:pStyle w:val="a5"/>
        <w:spacing w:after="0" w:line="259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Ль</w:t>
      </w:r>
      <w:del w:id="72" w:author="admin" w:date="2024-10-10T14:57:00Z">
        <w:r w:rsidDel="008B67E2">
          <w:rPr>
            <w:rFonts w:ascii="Times New Roman" w:eastAsia="Times New Roman" w:hAnsi="Times New Roman" w:cs="Times New Roman"/>
            <w:bCs/>
            <w:sz w:val="28"/>
            <w:szCs w:val="28"/>
          </w:rPr>
          <w:delText>ё</w:delText>
        </w:r>
      </w:del>
      <w:ins w:id="73" w:author="admin" w:date="2024-10-10T14:57:00Z">
        <w:r w:rsidR="008B67E2">
          <w:rPr>
            <w:rFonts w:ascii="Times New Roman" w:eastAsia="Times New Roman" w:hAnsi="Times New Roman" w:cs="Times New Roman"/>
            <w:bCs/>
            <w:sz w:val="28"/>
            <w:szCs w:val="28"/>
          </w:rPr>
          <w:t>е</w:t>
        </w:r>
      </w:ins>
      <w:r>
        <w:rPr>
          <w:rFonts w:ascii="Times New Roman" w:eastAsia="Times New Roman" w:hAnsi="Times New Roman" w:cs="Times New Roman"/>
          <w:bCs/>
          <w:sz w:val="28"/>
          <w:szCs w:val="28"/>
        </w:rPr>
        <w:t>тся вокруг аромат.</w:t>
      </w:r>
    </w:p>
    <w:p w14:paraId="65C4DC42" w14:textId="2B7B463A" w:rsidR="007C13B0" w:rsidRDefault="007C13B0" w:rsidP="007C13B0">
      <w:pPr>
        <w:pStyle w:val="a5"/>
        <w:spacing w:after="0" w:line="259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Словно красавица вышла</w:t>
      </w:r>
    </w:p>
    <w:p w14:paraId="355F7E41" w14:textId="01F756DA" w:rsidR="007C13B0" w:rsidRDefault="007C13B0" w:rsidP="007C13B0">
      <w:pPr>
        <w:pStyle w:val="a5"/>
        <w:spacing w:after="0" w:line="259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 без забот, без печали</w:t>
      </w:r>
    </w:p>
    <w:p w14:paraId="3341E4E8" w14:textId="16926CF6" w:rsidR="007C13B0" w:rsidRDefault="007C13B0" w:rsidP="007C13B0">
      <w:pPr>
        <w:pStyle w:val="a5"/>
        <w:spacing w:after="0" w:line="259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Тут же в саду примеряет</w:t>
      </w:r>
    </w:p>
    <w:p w14:paraId="1C62D502" w14:textId="0A6AC94A" w:rsidR="007C13B0" w:rsidRDefault="007C13B0" w:rsidP="007C13B0">
      <w:pPr>
        <w:pStyle w:val="a5"/>
        <w:spacing w:after="0" w:line="259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Новый весенний наряд.</w:t>
      </w:r>
    </w:p>
    <w:p w14:paraId="57A5016E" w14:textId="77777777" w:rsidR="007C13B0" w:rsidRPr="007C13B0" w:rsidRDefault="007C13B0" w:rsidP="007C13B0">
      <w:pPr>
        <w:pStyle w:val="a5"/>
        <w:spacing w:after="0" w:line="259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403A14C" w14:textId="34B6F25B" w:rsidR="007F4810" w:rsidRDefault="007C13B0" w:rsidP="007C13B0">
      <w:pPr>
        <w:spacing w:after="0" w:line="259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Рассмотрите</w:t>
      </w:r>
      <w:r w:rsidR="007F481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кимоно </w:t>
      </w:r>
      <w:del w:id="74" w:author="admin" w:date="2024-10-10T15:04:00Z">
        <w:r w:rsidR="007F4810" w:rsidDel="008B67E2">
          <w:rPr>
            <w:rFonts w:ascii="Times New Roman" w:eastAsia="Times New Roman" w:hAnsi="Times New Roman" w:cs="Times New Roman"/>
            <w:bCs/>
            <w:sz w:val="28"/>
            <w:szCs w:val="28"/>
          </w:rPr>
          <w:delText xml:space="preserve">- </w:delText>
        </w:r>
      </w:del>
      <w:ins w:id="75" w:author="admin" w:date="2024-10-10T15:04:00Z">
        <w:r w:rsidR="008B67E2">
          <w:rPr>
            <w:rFonts w:ascii="Times New Roman" w:eastAsia="Times New Roman" w:hAnsi="Times New Roman" w:cs="Times New Roman"/>
            <w:bCs/>
            <w:sz w:val="28"/>
            <w:szCs w:val="28"/>
          </w:rPr>
          <w:t>—</w:t>
        </w:r>
        <w:r w:rsidR="008B67E2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ins>
      <w:r w:rsidR="007F4810">
        <w:rPr>
          <w:rFonts w:ascii="Times New Roman" w:eastAsia="Times New Roman" w:hAnsi="Times New Roman" w:cs="Times New Roman"/>
          <w:bCs/>
          <w:sz w:val="28"/>
          <w:szCs w:val="28"/>
        </w:rPr>
        <w:t>национальную одежду японцев</w:t>
      </w:r>
      <w:ins w:id="76" w:author="admin" w:date="2024-10-10T15:04:00Z">
        <w:r w:rsidR="008B67E2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—</w:t>
        </w:r>
      </w:ins>
      <w:del w:id="77" w:author="admin" w:date="2024-10-10T15:04:00Z">
        <w:r w:rsidR="00564F72" w:rsidDel="008B67E2">
          <w:rPr>
            <w:rFonts w:ascii="Times New Roman" w:eastAsia="Times New Roman" w:hAnsi="Times New Roman" w:cs="Times New Roman"/>
            <w:bCs/>
            <w:sz w:val="28"/>
            <w:szCs w:val="28"/>
          </w:rPr>
          <w:delText>,</w:delText>
        </w:r>
      </w:del>
      <w:r w:rsidR="00564F7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экспозиции музея</w:t>
      </w:r>
      <w:r w:rsidR="007F4810">
        <w:rPr>
          <w:rFonts w:ascii="Times New Roman" w:eastAsia="Times New Roman" w:hAnsi="Times New Roman" w:cs="Times New Roman"/>
          <w:bCs/>
          <w:sz w:val="28"/>
          <w:szCs w:val="28"/>
        </w:rPr>
        <w:t xml:space="preserve">. Верхний парадный халат украшен изображениями этих зимних деревьев, которые накануне Нового года зацвели красными и белыми цветами. </w:t>
      </w:r>
      <w:r w:rsidR="00D711A0">
        <w:rPr>
          <w:rFonts w:ascii="Times New Roman" w:eastAsia="Times New Roman" w:hAnsi="Times New Roman" w:cs="Times New Roman"/>
          <w:bCs/>
          <w:sz w:val="28"/>
          <w:szCs w:val="28"/>
        </w:rPr>
        <w:t>Изучите экспонат и подпись к нему и</w:t>
      </w:r>
      <w:r w:rsidR="00564F72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запишите</w:t>
      </w:r>
      <w:r w:rsidR="00D711A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564F72">
        <w:rPr>
          <w:rFonts w:ascii="Times New Roman" w:eastAsia="Times New Roman" w:hAnsi="Times New Roman" w:cs="Times New Roman"/>
          <w:bCs/>
          <w:sz w:val="28"/>
          <w:szCs w:val="28"/>
        </w:rPr>
        <w:t xml:space="preserve"> о</w:t>
      </w:r>
      <w:r w:rsidR="007F481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каком дереве ид</w:t>
      </w:r>
      <w:del w:id="78" w:author="admin" w:date="2024-10-10T14:57:00Z">
        <w:r w:rsidR="007F4810" w:rsidDel="008B67E2">
          <w:rPr>
            <w:rFonts w:ascii="Times New Roman" w:eastAsia="Times New Roman" w:hAnsi="Times New Roman" w:cs="Times New Roman"/>
            <w:bCs/>
            <w:sz w:val="28"/>
            <w:szCs w:val="28"/>
          </w:rPr>
          <w:delText>ё</w:delText>
        </w:r>
      </w:del>
      <w:ins w:id="79" w:author="admin" w:date="2024-10-10T14:57:00Z">
        <w:r w:rsidR="008B67E2">
          <w:rPr>
            <w:rFonts w:ascii="Times New Roman" w:eastAsia="Times New Roman" w:hAnsi="Times New Roman" w:cs="Times New Roman"/>
            <w:bCs/>
            <w:sz w:val="28"/>
            <w:szCs w:val="28"/>
          </w:rPr>
          <w:t>е</w:t>
        </w:r>
      </w:ins>
      <w:r w:rsidR="007F4810">
        <w:rPr>
          <w:rFonts w:ascii="Times New Roman" w:eastAsia="Times New Roman" w:hAnsi="Times New Roman" w:cs="Times New Roman"/>
          <w:bCs/>
          <w:sz w:val="28"/>
          <w:szCs w:val="28"/>
        </w:rPr>
        <w:t>т речь</w:t>
      </w:r>
      <w:r w:rsidR="00564F7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43CE561" w14:textId="3E9CABDD" w:rsidR="007C13B0" w:rsidRPr="007F4810" w:rsidRDefault="007F4810" w:rsidP="007C13B0">
      <w:pPr>
        <w:spacing w:after="0" w:line="259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481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Слива   </w:t>
      </w:r>
    </w:p>
    <w:p w14:paraId="7C267200" w14:textId="3C511A83" w:rsidR="00B55DEA" w:rsidRPr="0046267A" w:rsidRDefault="00A3095B">
      <w:pPr>
        <w:spacing w:after="0" w:line="259" w:lineRule="auto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3B4A">
        <w:rPr>
          <w:rStyle w:val="a6"/>
          <w:rFonts w:ascii="Times New Roman" w:eastAsia="Times New Roman" w:hAnsi="Times New Roman" w:cs="Times New Roman"/>
          <w:sz w:val="28"/>
          <w:szCs w:val="28"/>
        </w:rPr>
        <w:br/>
      </w:r>
    </w:p>
    <w:p w14:paraId="763C7ABB" w14:textId="618A9CCA" w:rsidR="00FF1673" w:rsidRPr="00FF1673" w:rsidRDefault="00B55DEA" w:rsidP="00D10EB5">
      <w:pPr>
        <w:pStyle w:val="a5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FF1673">
        <w:rPr>
          <w:rFonts w:ascii="Times New Roman" w:eastAsia="Times New Roman" w:hAnsi="Times New Roman" w:cs="Times New Roman"/>
          <w:sz w:val="28"/>
          <w:szCs w:val="28"/>
        </w:rPr>
        <w:t>Сэннинами в японских мифах и сказках называют мудрецов и отшельников, которые, следуя особенным путем, обрели блаженство и бессмертие. Найди</w:t>
      </w:r>
      <w:r w:rsidR="009B69ED" w:rsidRPr="00FF1673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FF1673">
        <w:rPr>
          <w:rFonts w:ascii="Times New Roman" w:eastAsia="Times New Roman" w:hAnsi="Times New Roman" w:cs="Times New Roman"/>
          <w:sz w:val="28"/>
          <w:szCs w:val="28"/>
        </w:rPr>
        <w:t xml:space="preserve"> в зале бронзовую скульптуру сэннина по име</w:t>
      </w:r>
      <w:r w:rsidR="002902B6" w:rsidRPr="00FF1673">
        <w:rPr>
          <w:rFonts w:ascii="Times New Roman" w:eastAsia="Times New Roman" w:hAnsi="Times New Roman" w:cs="Times New Roman"/>
          <w:sz w:val="28"/>
          <w:szCs w:val="28"/>
        </w:rPr>
        <w:t>ни Кинко. Согласно легенде, Кинко был художником, к</w:t>
      </w:r>
      <w:r w:rsidRPr="00FF1673">
        <w:rPr>
          <w:rFonts w:ascii="Times New Roman" w:eastAsia="Times New Roman" w:hAnsi="Times New Roman" w:cs="Times New Roman"/>
          <w:sz w:val="28"/>
          <w:szCs w:val="28"/>
        </w:rPr>
        <w:t xml:space="preserve">оторый больше всего любил рисовать рыб. Кинко никогда не ловил рыб, не ел их и вообще никому не причинял зла. Про </w:t>
      </w:r>
      <w:r w:rsidR="002902B6" w:rsidRPr="00FF1673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FF1673">
        <w:rPr>
          <w:rFonts w:ascii="Times New Roman" w:eastAsia="Times New Roman" w:hAnsi="Times New Roman" w:cs="Times New Roman"/>
          <w:sz w:val="28"/>
          <w:szCs w:val="28"/>
        </w:rPr>
        <w:t>доброту к морским</w:t>
      </w:r>
      <w:r w:rsidR="002902B6" w:rsidRPr="00FF1673">
        <w:rPr>
          <w:rFonts w:ascii="Times New Roman" w:eastAsia="Times New Roman" w:hAnsi="Times New Roman" w:cs="Times New Roman"/>
          <w:sz w:val="28"/>
          <w:szCs w:val="28"/>
        </w:rPr>
        <w:t xml:space="preserve"> обитателям узнал морской царь и </w:t>
      </w:r>
      <w:r w:rsidRPr="00FF1673">
        <w:rPr>
          <w:rFonts w:ascii="Times New Roman" w:eastAsia="Times New Roman" w:hAnsi="Times New Roman" w:cs="Times New Roman"/>
          <w:sz w:val="28"/>
          <w:szCs w:val="28"/>
        </w:rPr>
        <w:t>позвал Кинко в гости в сво</w:t>
      </w:r>
      <w:del w:id="80" w:author="admin" w:date="2024-10-10T14:57:00Z">
        <w:r w:rsidRPr="00FF1673" w:rsidDel="008B67E2">
          <w:rPr>
            <w:rFonts w:ascii="Times New Roman" w:eastAsia="Times New Roman" w:hAnsi="Times New Roman" w:cs="Times New Roman"/>
            <w:sz w:val="28"/>
            <w:szCs w:val="28"/>
          </w:rPr>
          <w:delText>ё</w:delText>
        </w:r>
      </w:del>
      <w:ins w:id="81" w:author="admin" w:date="2024-10-10T14:57:00Z">
        <w:r w:rsidR="008B67E2">
          <w:rPr>
            <w:rFonts w:ascii="Times New Roman" w:eastAsia="Times New Roman" w:hAnsi="Times New Roman" w:cs="Times New Roman"/>
            <w:sz w:val="28"/>
            <w:szCs w:val="28"/>
          </w:rPr>
          <w:t>е</w:t>
        </w:r>
      </w:ins>
      <w:r w:rsidRPr="00FF1673">
        <w:rPr>
          <w:rFonts w:ascii="Times New Roman" w:eastAsia="Times New Roman" w:hAnsi="Times New Roman" w:cs="Times New Roman"/>
          <w:sz w:val="28"/>
          <w:szCs w:val="28"/>
        </w:rPr>
        <w:t xml:space="preserve"> подводное царство. Вни</w:t>
      </w:r>
      <w:r w:rsidR="002902B6" w:rsidRPr="00FF167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F1673">
        <w:rPr>
          <w:rFonts w:ascii="Times New Roman" w:eastAsia="Times New Roman" w:hAnsi="Times New Roman" w:cs="Times New Roman"/>
          <w:sz w:val="28"/>
          <w:szCs w:val="28"/>
        </w:rPr>
        <w:t>ательно рассмотри</w:t>
      </w:r>
      <w:r w:rsidR="009B69ED" w:rsidRPr="00FF1673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FF1673">
        <w:rPr>
          <w:rFonts w:ascii="Times New Roman" w:eastAsia="Times New Roman" w:hAnsi="Times New Roman" w:cs="Times New Roman"/>
          <w:sz w:val="28"/>
          <w:szCs w:val="28"/>
        </w:rPr>
        <w:t xml:space="preserve"> скульптуру и </w:t>
      </w:r>
      <w:r w:rsidR="009B69ED" w:rsidRPr="00FF1673">
        <w:rPr>
          <w:rFonts w:ascii="Times New Roman" w:eastAsia="Times New Roman" w:hAnsi="Times New Roman" w:cs="Times New Roman"/>
          <w:sz w:val="28"/>
          <w:szCs w:val="28"/>
        </w:rPr>
        <w:t>подпись к ней и выберите</w:t>
      </w:r>
      <w:r w:rsidRPr="00FF1673">
        <w:rPr>
          <w:rFonts w:ascii="Times New Roman" w:eastAsia="Times New Roman" w:hAnsi="Times New Roman" w:cs="Times New Roman"/>
          <w:sz w:val="28"/>
          <w:szCs w:val="28"/>
        </w:rPr>
        <w:t>, кому поручил морской царь доставить Кинко в свой дворец</w:t>
      </w:r>
      <w:ins w:id="82" w:author="admin" w:date="2024-10-10T15:05:00Z">
        <w:r w:rsidR="008B67E2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ins>
      <w:del w:id="83" w:author="admin" w:date="2024-10-10T15:05:00Z">
        <w:r w:rsidRPr="00FF1673" w:rsidDel="008B67E2">
          <w:rPr>
            <w:rFonts w:ascii="Times New Roman" w:eastAsia="Times New Roman" w:hAnsi="Times New Roman" w:cs="Times New Roman"/>
            <w:sz w:val="28"/>
            <w:szCs w:val="28"/>
          </w:rPr>
          <w:delText>?</w:delText>
        </w:r>
      </w:del>
      <w:r w:rsidRPr="00FF16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EE78D20" w14:textId="0DAB5070" w:rsidR="008B67E2" w:rsidRDefault="00B55DEA" w:rsidP="00FF167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ins w:id="84" w:author="admin" w:date="2024-10-10T15:05:00Z"/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</w:pPr>
      <w:r w:rsidRPr="00FF1673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А) Черепахе</w:t>
      </w:r>
      <w:ins w:id="85" w:author="admin" w:date="2024-10-10T15:05:00Z">
        <w:r w:rsidR="008B67E2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  <w:bdr w:val="none" w:sz="0" w:space="0" w:color="auto"/>
            <w:lang w:eastAsia="en-US"/>
          </w:rPr>
          <w:t>;</w:t>
        </w:r>
      </w:ins>
      <w:r w:rsidRPr="00FF167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ab/>
        <w:t xml:space="preserve"> </w:t>
      </w:r>
    </w:p>
    <w:p w14:paraId="1FF4F124" w14:textId="27165188" w:rsidR="008B67E2" w:rsidRDefault="00B55DEA" w:rsidP="00FF167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ins w:id="86" w:author="admin" w:date="2024-10-10T15:05:00Z"/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FF1673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Б) Журавлю</w:t>
      </w:r>
      <w:ins w:id="87" w:author="admin" w:date="2024-10-10T15:05:00Z">
        <w:r w:rsidR="008B67E2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  <w:bdr w:val="none" w:sz="0" w:space="0" w:color="auto"/>
            <w:lang w:eastAsia="en-US"/>
          </w:rPr>
          <w:t>;</w:t>
        </w:r>
      </w:ins>
      <w:r w:rsidRPr="00FF1673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ab/>
      </w:r>
    </w:p>
    <w:p w14:paraId="3D75F97D" w14:textId="78664333" w:rsidR="008B67E2" w:rsidRDefault="00B55DEA" w:rsidP="00FF167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ins w:id="88" w:author="admin" w:date="2024-10-10T15:05:00Z"/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FF167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В) Рыбе</w:t>
      </w:r>
      <w:ins w:id="89" w:author="admin" w:date="2024-10-10T15:05:00Z">
        <w:r w:rsidR="008B67E2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/>
            <w:lang w:eastAsia="en-US"/>
          </w:rPr>
          <w:t>;</w:t>
        </w:r>
      </w:ins>
      <w:r w:rsidRPr="00FF1673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ab/>
        <w:t xml:space="preserve">   </w:t>
      </w:r>
    </w:p>
    <w:p w14:paraId="4917BFC4" w14:textId="1EDF7858" w:rsidR="00B55DEA" w:rsidRPr="00FF1673" w:rsidRDefault="00B55DEA" w:rsidP="00FF167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FF1673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Г) Орлу</w:t>
      </w:r>
      <w:ins w:id="90" w:author="admin" w:date="2024-10-10T15:05:00Z">
        <w:r w:rsidR="008B67E2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  <w:bdr w:val="none" w:sz="0" w:space="0" w:color="auto"/>
            <w:lang w:eastAsia="en-US"/>
          </w:rPr>
          <w:t>.</w:t>
        </w:r>
      </w:ins>
    </w:p>
    <w:p w14:paraId="1FE68F6D" w14:textId="77777777" w:rsidR="00AE5109" w:rsidRPr="00633B4A" w:rsidRDefault="00AE5109" w:rsidP="00B55D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FAD9113" w14:textId="6526DD68" w:rsidR="00CC703D" w:rsidRPr="00633B4A" w:rsidRDefault="00AE5109" w:rsidP="007F4810">
      <w:pPr>
        <w:pStyle w:val="a5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633B4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Изготовление и украшение мечей имеет в Японии древние традиции. Меч рассматривался как магический предмет, подаренный прародительницей Японии </w:t>
      </w:r>
      <w:del w:id="91" w:author="admin" w:date="2024-10-10T15:05:00Z">
        <w:r w:rsidRPr="00633B4A" w:rsidDel="008B67E2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  <w:bdr w:val="none" w:sz="0" w:space="0" w:color="auto"/>
            <w:lang w:eastAsia="en-US"/>
          </w:rPr>
          <w:delText xml:space="preserve">- </w:delText>
        </w:r>
      </w:del>
      <w:ins w:id="92" w:author="admin" w:date="2024-10-10T15:05:00Z">
        <w:r w:rsidR="008B67E2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  <w:bdr w:val="none" w:sz="0" w:space="0" w:color="auto"/>
            <w:lang w:eastAsia="en-US"/>
          </w:rPr>
          <w:t>—</w:t>
        </w:r>
        <w:r w:rsidR="008B67E2" w:rsidRPr="00633B4A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  <w:bdr w:val="none" w:sz="0" w:space="0" w:color="auto"/>
            <w:lang w:eastAsia="en-US"/>
          </w:rPr>
          <w:t xml:space="preserve"> </w:t>
        </w:r>
      </w:ins>
      <w:r w:rsidRPr="00633B4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богиней солнца Аматэрасу Омиками </w:t>
      </w:r>
      <w:ins w:id="93" w:author="admin" w:date="2024-10-10T15:05:00Z">
        <w:r w:rsidR="008B67E2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  <w:bdr w:val="none" w:sz="0" w:space="0" w:color="auto"/>
            <w:lang w:eastAsia="en-US"/>
          </w:rPr>
          <w:t xml:space="preserve">— </w:t>
        </w:r>
      </w:ins>
      <w:r w:rsidRPr="00633B4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своему внуку, которого она послала на землю, в Японию</w:t>
      </w:r>
      <w:ins w:id="94" w:author="admin" w:date="2024-10-10T15:05:00Z">
        <w:r w:rsidR="008B67E2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  <w:bdr w:val="none" w:sz="0" w:space="0" w:color="auto"/>
            <w:lang w:eastAsia="en-US"/>
          </w:rPr>
          <w:t>,</w:t>
        </w:r>
      </w:ins>
      <w:r w:rsidRPr="00633B4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править и искоренять зло. В зале </w:t>
      </w:r>
      <w:r w:rsidR="00CC703D" w:rsidRPr="00633B4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представлены различные виды мечей, кинжалов, элементы боевого доспеха воинов, которых в Японии называли самураями. Внимательно рассмотри</w:t>
      </w:r>
      <w:r w:rsidR="00FF1673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те</w:t>
      </w:r>
      <w:r w:rsidR="00CC703D" w:rsidRPr="00633B4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="00FF1673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соответствующую экспозицию музея </w:t>
      </w:r>
      <w:del w:id="95" w:author="admin" w:date="2024-10-10T15:06:00Z">
        <w:r w:rsidR="00CC703D" w:rsidRPr="00633B4A" w:rsidDel="008B67E2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  <w:bdr w:val="none" w:sz="0" w:space="0" w:color="auto"/>
            <w:lang w:eastAsia="en-US"/>
          </w:rPr>
          <w:delText xml:space="preserve"> </w:delText>
        </w:r>
      </w:del>
      <w:r w:rsidR="00CC703D" w:rsidRPr="00633B4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и запиши</w:t>
      </w:r>
      <w:r w:rsidR="00FF1673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те</w:t>
      </w:r>
      <w:r w:rsidR="0087093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,</w:t>
      </w:r>
      <w:r w:rsidR="00CC703D" w:rsidRPr="00633B4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какие </w:t>
      </w:r>
      <w:r w:rsidR="00FF1673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элементы </w:t>
      </w:r>
      <w:r w:rsidR="00CC703D" w:rsidRPr="00633B4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доспех</w:t>
      </w:r>
      <w:r w:rsidR="00BB3FF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а</w:t>
      </w:r>
      <w:r w:rsidR="00CC703D" w:rsidRPr="00633B4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представлены</w:t>
      </w:r>
      <w:r w:rsidR="00BB3FF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в ней.</w:t>
      </w:r>
    </w:p>
    <w:p w14:paraId="6B191373" w14:textId="2518BF28" w:rsidR="00AE5109" w:rsidRPr="00633B4A" w:rsidRDefault="00CC703D" w:rsidP="00CC703D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</w:pPr>
      <w:r w:rsidRPr="00633B4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 xml:space="preserve">Шлем и маска </w:t>
      </w:r>
    </w:p>
    <w:p w14:paraId="0242FA04" w14:textId="77777777" w:rsidR="00CC703D" w:rsidRPr="00633B4A" w:rsidRDefault="00CC703D" w:rsidP="00CC703D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</w:pPr>
    </w:p>
    <w:p w14:paraId="6D412F5E" w14:textId="77777777" w:rsidR="00EA77F4" w:rsidRPr="00633B4A" w:rsidRDefault="00EA77F4" w:rsidP="00437CCE">
      <w:pPr>
        <w:tabs>
          <w:tab w:val="left" w:pos="1134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14:paraId="78C3109F" w14:textId="77777777" w:rsidR="00EA77F4" w:rsidRPr="00633B4A" w:rsidRDefault="00A3095B">
      <w:pPr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3B4A">
        <w:rPr>
          <w:rStyle w:val="a6"/>
          <w:rFonts w:ascii="Times New Roman" w:hAnsi="Times New Roman"/>
          <w:b/>
          <w:bCs/>
          <w:sz w:val="28"/>
          <w:szCs w:val="28"/>
        </w:rPr>
        <w:t xml:space="preserve">Рефлексивное задание </w:t>
      </w:r>
    </w:p>
    <w:p w14:paraId="3C68971C" w14:textId="0E06B738" w:rsidR="00415A3C" w:rsidRPr="00415A3C" w:rsidRDefault="00415A3C" w:rsidP="00415A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15A3C">
        <w:rPr>
          <w:rFonts w:ascii="Times New Roman" w:hAnsi="Times New Roman"/>
          <w:sz w:val="28"/>
          <w:szCs w:val="28"/>
        </w:rPr>
        <w:t xml:space="preserve">еера </w:t>
      </w:r>
      <w:r>
        <w:rPr>
          <w:rFonts w:ascii="Times New Roman" w:hAnsi="Times New Roman"/>
          <w:sz w:val="28"/>
          <w:szCs w:val="28"/>
        </w:rPr>
        <w:t>появились несколько тысяч лет назад</w:t>
      </w:r>
      <w:r w:rsidRPr="00415A3C">
        <w:rPr>
          <w:rFonts w:ascii="Times New Roman" w:hAnsi="Times New Roman"/>
          <w:sz w:val="28"/>
          <w:szCs w:val="28"/>
        </w:rPr>
        <w:t>. Сначала их называли опахалами. Сделанные из листьев пальмы, лотосов, пучка веток или перьев, они служили жителям Востока для защиты от мух и насекомых.</w:t>
      </w:r>
      <w:r>
        <w:rPr>
          <w:rFonts w:ascii="Times New Roman" w:hAnsi="Times New Roman"/>
          <w:sz w:val="28"/>
          <w:szCs w:val="28"/>
        </w:rPr>
        <w:t xml:space="preserve"> Позже их изготавливали из бумаги, ш</w:t>
      </w:r>
      <w:del w:id="96" w:author="admin" w:date="2024-10-10T14:57:00Z">
        <w:r w:rsidDel="008B67E2">
          <w:rPr>
            <w:rFonts w:ascii="Times New Roman" w:hAnsi="Times New Roman"/>
            <w:sz w:val="28"/>
            <w:szCs w:val="28"/>
          </w:rPr>
          <w:delText>ё</w:delText>
        </w:r>
      </w:del>
      <w:ins w:id="97" w:author="admin" w:date="2024-10-10T14:57:00Z">
        <w:r w:rsidR="008B67E2">
          <w:rPr>
            <w:rFonts w:ascii="Times New Roman" w:hAnsi="Times New Roman"/>
            <w:sz w:val="28"/>
            <w:szCs w:val="28"/>
          </w:rPr>
          <w:t>е</w:t>
        </w:r>
      </w:ins>
      <w:r>
        <w:rPr>
          <w:rFonts w:ascii="Times New Roman" w:hAnsi="Times New Roman"/>
          <w:sz w:val="28"/>
          <w:szCs w:val="28"/>
        </w:rPr>
        <w:t>лка или ценных пород дерева.</w:t>
      </w:r>
    </w:p>
    <w:p w14:paraId="6E619E1E" w14:textId="4F899DDA" w:rsidR="00EA77F4" w:rsidRDefault="00415A3C">
      <w:r>
        <w:rPr>
          <w:rStyle w:val="a6"/>
          <w:rFonts w:ascii="Times New Roman" w:hAnsi="Times New Roman"/>
          <w:sz w:val="28"/>
          <w:szCs w:val="28"/>
        </w:rPr>
        <w:t>Изготовь</w:t>
      </w:r>
      <w:ins w:id="98" w:author="admin" w:date="2024-10-10T15:06:00Z">
        <w:r w:rsidR="008B67E2">
          <w:rPr>
            <w:rStyle w:val="a6"/>
            <w:rFonts w:ascii="Times New Roman" w:hAnsi="Times New Roman"/>
            <w:sz w:val="28"/>
            <w:szCs w:val="28"/>
          </w:rPr>
          <w:t>те</w:t>
        </w:r>
      </w:ins>
      <w:r w:rsidR="00A3095B" w:rsidRPr="00633B4A">
        <w:rPr>
          <w:rStyle w:val="a6"/>
          <w:rFonts w:ascii="Times New Roman" w:hAnsi="Times New Roman"/>
          <w:sz w:val="28"/>
          <w:szCs w:val="28"/>
        </w:rPr>
        <w:t xml:space="preserve"> </w:t>
      </w:r>
      <w:bookmarkEnd w:id="41"/>
      <w:r w:rsidR="00A90E1D" w:rsidRPr="00633B4A">
        <w:rPr>
          <w:rStyle w:val="a6"/>
          <w:rFonts w:ascii="Times New Roman" w:hAnsi="Times New Roman"/>
          <w:sz w:val="28"/>
          <w:szCs w:val="28"/>
        </w:rPr>
        <w:t>дома</w:t>
      </w:r>
      <w:r>
        <w:rPr>
          <w:rStyle w:val="a6"/>
          <w:rFonts w:ascii="Times New Roman" w:hAnsi="Times New Roman"/>
          <w:sz w:val="28"/>
          <w:szCs w:val="28"/>
        </w:rPr>
        <w:t xml:space="preserve"> веер из бумаги и нарисуй</w:t>
      </w:r>
      <w:ins w:id="99" w:author="admin" w:date="2024-10-10T15:06:00Z">
        <w:r w:rsidR="008B67E2">
          <w:rPr>
            <w:rStyle w:val="a6"/>
            <w:rFonts w:ascii="Times New Roman" w:hAnsi="Times New Roman"/>
            <w:sz w:val="28"/>
            <w:szCs w:val="28"/>
          </w:rPr>
          <w:t>те</w:t>
        </w:r>
      </w:ins>
      <w:bookmarkStart w:id="100" w:name="_GoBack"/>
      <w:bookmarkEnd w:id="100"/>
      <w:r>
        <w:rPr>
          <w:rStyle w:val="a6"/>
          <w:rFonts w:ascii="Times New Roman" w:hAnsi="Times New Roman"/>
          <w:sz w:val="28"/>
          <w:szCs w:val="28"/>
        </w:rPr>
        <w:t xml:space="preserve"> на н</w:t>
      </w:r>
      <w:del w:id="101" w:author="admin" w:date="2024-10-10T14:57:00Z">
        <w:r w:rsidDel="008B67E2">
          <w:rPr>
            <w:rStyle w:val="a6"/>
            <w:rFonts w:ascii="Times New Roman" w:hAnsi="Times New Roman"/>
            <w:sz w:val="28"/>
            <w:szCs w:val="28"/>
          </w:rPr>
          <w:delText>ё</w:delText>
        </w:r>
      </w:del>
      <w:ins w:id="102" w:author="admin" w:date="2024-10-10T14:57:00Z">
        <w:r w:rsidR="008B67E2">
          <w:rPr>
            <w:rStyle w:val="a6"/>
            <w:rFonts w:ascii="Times New Roman" w:hAnsi="Times New Roman"/>
            <w:sz w:val="28"/>
            <w:szCs w:val="28"/>
          </w:rPr>
          <w:t>е</w:t>
        </w:r>
      </w:ins>
      <w:r>
        <w:rPr>
          <w:rStyle w:val="a6"/>
          <w:rFonts w:ascii="Times New Roman" w:hAnsi="Times New Roman"/>
          <w:sz w:val="28"/>
          <w:szCs w:val="28"/>
        </w:rPr>
        <w:t xml:space="preserve">м картину, используя </w:t>
      </w:r>
      <w:r w:rsidR="00A90E1D" w:rsidRPr="00633B4A">
        <w:rPr>
          <w:rStyle w:val="a6"/>
          <w:rFonts w:ascii="Times New Roman" w:hAnsi="Times New Roman"/>
          <w:sz w:val="28"/>
          <w:szCs w:val="28"/>
        </w:rPr>
        <w:t>цветны</w:t>
      </w:r>
      <w:r>
        <w:rPr>
          <w:rStyle w:val="a6"/>
          <w:rFonts w:ascii="Times New Roman" w:hAnsi="Times New Roman"/>
          <w:sz w:val="28"/>
          <w:szCs w:val="28"/>
        </w:rPr>
        <w:t>е</w:t>
      </w:r>
      <w:r w:rsidR="00A90E1D" w:rsidRPr="00633B4A">
        <w:rPr>
          <w:rStyle w:val="a6"/>
          <w:rFonts w:ascii="Times New Roman" w:hAnsi="Times New Roman"/>
          <w:sz w:val="28"/>
          <w:szCs w:val="28"/>
        </w:rPr>
        <w:t xml:space="preserve"> крас</w:t>
      </w:r>
      <w:r>
        <w:rPr>
          <w:rStyle w:val="a6"/>
          <w:rFonts w:ascii="Times New Roman" w:hAnsi="Times New Roman"/>
          <w:sz w:val="28"/>
          <w:szCs w:val="28"/>
        </w:rPr>
        <w:t>ки или карандаши</w:t>
      </w:r>
      <w:r w:rsidR="00A90E1D" w:rsidRPr="00633B4A">
        <w:rPr>
          <w:rStyle w:val="a6"/>
          <w:rFonts w:ascii="Times New Roman" w:hAnsi="Times New Roman"/>
          <w:sz w:val="28"/>
          <w:szCs w:val="28"/>
        </w:rPr>
        <w:t xml:space="preserve">, как </w:t>
      </w:r>
      <w:r>
        <w:rPr>
          <w:rStyle w:val="a6"/>
          <w:rFonts w:ascii="Times New Roman" w:hAnsi="Times New Roman"/>
          <w:sz w:val="28"/>
          <w:szCs w:val="28"/>
        </w:rPr>
        <w:t xml:space="preserve">китайские и </w:t>
      </w:r>
      <w:r w:rsidR="00A90E1D" w:rsidRPr="00633B4A">
        <w:rPr>
          <w:rStyle w:val="a6"/>
          <w:rFonts w:ascii="Times New Roman" w:hAnsi="Times New Roman"/>
          <w:sz w:val="28"/>
          <w:szCs w:val="28"/>
        </w:rPr>
        <w:t>японские художники.</w:t>
      </w:r>
      <w:r w:rsidR="00A90E1D">
        <w:rPr>
          <w:rStyle w:val="a6"/>
          <w:rFonts w:ascii="Times New Roman" w:hAnsi="Times New Roman"/>
          <w:sz w:val="28"/>
          <w:szCs w:val="28"/>
        </w:rPr>
        <w:t xml:space="preserve"> </w:t>
      </w:r>
    </w:p>
    <w:sectPr w:rsidR="00EA77F4" w:rsidSect="002D3D70">
      <w:headerReference w:type="default" r:id="rId25"/>
      <w:pgSz w:w="11900" w:h="16840"/>
      <w:pgMar w:top="720" w:right="720" w:bottom="720" w:left="72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F7998" w14:textId="77777777" w:rsidR="00FB209F" w:rsidRDefault="00FB209F">
      <w:pPr>
        <w:spacing w:after="0" w:line="240" w:lineRule="auto"/>
      </w:pPr>
      <w:r>
        <w:separator/>
      </w:r>
    </w:p>
  </w:endnote>
  <w:endnote w:type="continuationSeparator" w:id="0">
    <w:p w14:paraId="34B245BD" w14:textId="77777777" w:rsidR="00FB209F" w:rsidRDefault="00FB2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09C3D" w14:textId="77777777" w:rsidR="00FB209F" w:rsidRDefault="00FB209F">
      <w:pPr>
        <w:spacing w:after="0" w:line="240" w:lineRule="auto"/>
      </w:pPr>
      <w:r>
        <w:separator/>
      </w:r>
    </w:p>
  </w:footnote>
  <w:footnote w:type="continuationSeparator" w:id="0">
    <w:p w14:paraId="4B90194E" w14:textId="77777777" w:rsidR="00FB209F" w:rsidRDefault="00FB2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336588"/>
      <w:docPartObj>
        <w:docPartGallery w:val="Page Numbers (Top of Page)"/>
        <w:docPartUnique/>
      </w:docPartObj>
    </w:sdtPr>
    <w:sdtEndPr/>
    <w:sdtContent>
      <w:p w14:paraId="69F38D9E" w14:textId="448E8739" w:rsidR="00CD76FB" w:rsidRDefault="00CD76F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7E2">
          <w:rPr>
            <w:noProof/>
          </w:rPr>
          <w:t>7</w:t>
        </w:r>
        <w:r>
          <w:fldChar w:fldCharType="end"/>
        </w:r>
      </w:p>
    </w:sdtContent>
  </w:sdt>
  <w:p w14:paraId="3F8CE793" w14:textId="77777777" w:rsidR="00EA77F4" w:rsidRDefault="00EA77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7A24"/>
    <w:multiLevelType w:val="hybridMultilevel"/>
    <w:tmpl w:val="FF62D9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59664A"/>
    <w:multiLevelType w:val="hybridMultilevel"/>
    <w:tmpl w:val="FA1C9D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8B6B86"/>
    <w:multiLevelType w:val="hybridMultilevel"/>
    <w:tmpl w:val="86B0B6F4"/>
    <w:lvl w:ilvl="0" w:tplc="04190001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EE76F8">
      <w:start w:val="1"/>
      <w:numFmt w:val="lowerLetter"/>
      <w:suff w:val="nothing"/>
      <w:lvlText w:val="%2."/>
      <w:lvlJc w:val="left"/>
      <w:pPr>
        <w:tabs>
          <w:tab w:val="left" w:pos="1134"/>
        </w:tabs>
        <w:ind w:left="1287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5E09CC">
      <w:start w:val="1"/>
      <w:numFmt w:val="lowerRoman"/>
      <w:lvlText w:val="%3."/>
      <w:lvlJc w:val="left"/>
      <w:pPr>
        <w:tabs>
          <w:tab w:val="left" w:pos="1134"/>
          <w:tab w:val="num" w:pos="2574"/>
        </w:tabs>
        <w:ind w:left="2007" w:firstLine="3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1AE5A0">
      <w:start w:val="1"/>
      <w:numFmt w:val="decimal"/>
      <w:lvlText w:val="%4."/>
      <w:lvlJc w:val="left"/>
      <w:pPr>
        <w:tabs>
          <w:tab w:val="left" w:pos="1134"/>
          <w:tab w:val="num" w:pos="3294"/>
        </w:tabs>
        <w:ind w:left="2727" w:firstLine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1C25A6">
      <w:start w:val="1"/>
      <w:numFmt w:val="lowerLetter"/>
      <w:lvlText w:val="%5."/>
      <w:lvlJc w:val="left"/>
      <w:pPr>
        <w:tabs>
          <w:tab w:val="left" w:pos="1134"/>
          <w:tab w:val="num" w:pos="4014"/>
        </w:tabs>
        <w:ind w:left="3447" w:firstLine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1E2A00">
      <w:start w:val="1"/>
      <w:numFmt w:val="lowerRoman"/>
      <w:suff w:val="nothing"/>
      <w:lvlText w:val="%6."/>
      <w:lvlJc w:val="left"/>
      <w:pPr>
        <w:tabs>
          <w:tab w:val="left" w:pos="1134"/>
        </w:tabs>
        <w:ind w:left="4167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9CABB6">
      <w:start w:val="1"/>
      <w:numFmt w:val="decimal"/>
      <w:lvlText w:val="%7."/>
      <w:lvlJc w:val="left"/>
      <w:pPr>
        <w:tabs>
          <w:tab w:val="left" w:pos="1134"/>
          <w:tab w:val="num" w:pos="5454"/>
        </w:tabs>
        <w:ind w:left="4887" w:firstLine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92B27E">
      <w:start w:val="1"/>
      <w:numFmt w:val="lowerLetter"/>
      <w:lvlText w:val="%8."/>
      <w:lvlJc w:val="left"/>
      <w:pPr>
        <w:tabs>
          <w:tab w:val="left" w:pos="1134"/>
          <w:tab w:val="num" w:pos="6174"/>
        </w:tabs>
        <w:ind w:left="5607" w:firstLine="3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4643B0">
      <w:start w:val="1"/>
      <w:numFmt w:val="lowerRoman"/>
      <w:suff w:val="nothing"/>
      <w:lvlText w:val="%9."/>
      <w:lvlJc w:val="left"/>
      <w:pPr>
        <w:tabs>
          <w:tab w:val="left" w:pos="1134"/>
        </w:tabs>
        <w:ind w:left="6327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106F2F"/>
    <w:multiLevelType w:val="hybridMultilevel"/>
    <w:tmpl w:val="4A540A8A"/>
    <w:styleLink w:val="8"/>
    <w:lvl w:ilvl="0" w:tplc="9D32330E">
      <w:start w:val="1"/>
      <w:numFmt w:val="bullet"/>
      <w:lvlText w:val="·"/>
      <w:lvlJc w:val="left"/>
      <w:pPr>
        <w:tabs>
          <w:tab w:val="num" w:pos="1134"/>
        </w:tabs>
        <w:ind w:left="56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F0DCC8">
      <w:start w:val="1"/>
      <w:numFmt w:val="bullet"/>
      <w:lvlText w:val="o"/>
      <w:lvlJc w:val="left"/>
      <w:pPr>
        <w:tabs>
          <w:tab w:val="left" w:pos="1134"/>
          <w:tab w:val="num" w:pos="1854"/>
        </w:tabs>
        <w:ind w:left="1287" w:firstLine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70E5C8">
      <w:start w:val="1"/>
      <w:numFmt w:val="bullet"/>
      <w:lvlText w:val="▪"/>
      <w:lvlJc w:val="left"/>
      <w:pPr>
        <w:tabs>
          <w:tab w:val="left" w:pos="1134"/>
          <w:tab w:val="num" w:pos="2574"/>
        </w:tabs>
        <w:ind w:left="2007" w:firstLine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DCE9A8">
      <w:start w:val="1"/>
      <w:numFmt w:val="bullet"/>
      <w:lvlText w:val="·"/>
      <w:lvlJc w:val="left"/>
      <w:pPr>
        <w:tabs>
          <w:tab w:val="left" w:pos="1134"/>
          <w:tab w:val="num" w:pos="3294"/>
        </w:tabs>
        <w:ind w:left="2727" w:firstLine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FE0D0C">
      <w:start w:val="1"/>
      <w:numFmt w:val="bullet"/>
      <w:lvlText w:val="o"/>
      <w:lvlJc w:val="left"/>
      <w:pPr>
        <w:tabs>
          <w:tab w:val="left" w:pos="1134"/>
          <w:tab w:val="num" w:pos="4014"/>
        </w:tabs>
        <w:ind w:left="3447" w:firstLine="3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EE9C48">
      <w:start w:val="1"/>
      <w:numFmt w:val="bullet"/>
      <w:lvlText w:val="▪"/>
      <w:lvlJc w:val="left"/>
      <w:pPr>
        <w:tabs>
          <w:tab w:val="left" w:pos="1134"/>
          <w:tab w:val="num" w:pos="4734"/>
        </w:tabs>
        <w:ind w:left="4167" w:firstLine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E2C4FC">
      <w:start w:val="1"/>
      <w:numFmt w:val="bullet"/>
      <w:lvlText w:val="·"/>
      <w:lvlJc w:val="left"/>
      <w:pPr>
        <w:tabs>
          <w:tab w:val="left" w:pos="1134"/>
          <w:tab w:val="num" w:pos="5454"/>
        </w:tabs>
        <w:ind w:left="4887" w:firstLine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005C66">
      <w:start w:val="1"/>
      <w:numFmt w:val="bullet"/>
      <w:lvlText w:val="o"/>
      <w:lvlJc w:val="left"/>
      <w:pPr>
        <w:tabs>
          <w:tab w:val="left" w:pos="1134"/>
          <w:tab w:val="num" w:pos="6174"/>
        </w:tabs>
        <w:ind w:left="5607" w:firstLine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60D08E">
      <w:start w:val="1"/>
      <w:numFmt w:val="bullet"/>
      <w:lvlText w:val="▪"/>
      <w:lvlJc w:val="left"/>
      <w:pPr>
        <w:tabs>
          <w:tab w:val="left" w:pos="1134"/>
          <w:tab w:val="num" w:pos="6894"/>
        </w:tabs>
        <w:ind w:left="6327" w:firstLine="3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5B2776B"/>
    <w:multiLevelType w:val="hybridMultilevel"/>
    <w:tmpl w:val="3A74C9EC"/>
    <w:lvl w:ilvl="0" w:tplc="F7A28AD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44B57"/>
    <w:multiLevelType w:val="hybridMultilevel"/>
    <w:tmpl w:val="D7928658"/>
    <w:lvl w:ilvl="0" w:tplc="6CA8FC8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67F2E"/>
    <w:multiLevelType w:val="hybridMultilevel"/>
    <w:tmpl w:val="AE36F42C"/>
    <w:styleLink w:val="6"/>
    <w:lvl w:ilvl="0" w:tplc="E4DC6616">
      <w:start w:val="1"/>
      <w:numFmt w:val="bullet"/>
      <w:lvlText w:val="·"/>
      <w:lvlJc w:val="left"/>
      <w:pPr>
        <w:tabs>
          <w:tab w:val="num" w:pos="1134"/>
        </w:tabs>
        <w:ind w:left="56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2AE818">
      <w:start w:val="1"/>
      <w:numFmt w:val="bullet"/>
      <w:lvlText w:val="o"/>
      <w:lvlJc w:val="left"/>
      <w:pPr>
        <w:tabs>
          <w:tab w:val="left" w:pos="1134"/>
          <w:tab w:val="num" w:pos="1854"/>
        </w:tabs>
        <w:ind w:left="1287" w:firstLine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2A48D0">
      <w:start w:val="1"/>
      <w:numFmt w:val="bullet"/>
      <w:lvlText w:val="▪"/>
      <w:lvlJc w:val="left"/>
      <w:pPr>
        <w:tabs>
          <w:tab w:val="left" w:pos="1134"/>
          <w:tab w:val="num" w:pos="2574"/>
        </w:tabs>
        <w:ind w:left="2007" w:firstLine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8472B0">
      <w:start w:val="1"/>
      <w:numFmt w:val="bullet"/>
      <w:lvlText w:val="·"/>
      <w:lvlJc w:val="left"/>
      <w:pPr>
        <w:tabs>
          <w:tab w:val="left" w:pos="1134"/>
          <w:tab w:val="num" w:pos="3294"/>
        </w:tabs>
        <w:ind w:left="2727" w:firstLine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345496">
      <w:start w:val="1"/>
      <w:numFmt w:val="bullet"/>
      <w:lvlText w:val="o"/>
      <w:lvlJc w:val="left"/>
      <w:pPr>
        <w:tabs>
          <w:tab w:val="left" w:pos="1134"/>
          <w:tab w:val="num" w:pos="4014"/>
        </w:tabs>
        <w:ind w:left="3447" w:firstLine="3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46CE3C">
      <w:start w:val="1"/>
      <w:numFmt w:val="bullet"/>
      <w:lvlText w:val="▪"/>
      <w:lvlJc w:val="left"/>
      <w:pPr>
        <w:tabs>
          <w:tab w:val="left" w:pos="1134"/>
          <w:tab w:val="num" w:pos="4734"/>
        </w:tabs>
        <w:ind w:left="4167" w:firstLine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7E1306">
      <w:start w:val="1"/>
      <w:numFmt w:val="bullet"/>
      <w:lvlText w:val="·"/>
      <w:lvlJc w:val="left"/>
      <w:pPr>
        <w:tabs>
          <w:tab w:val="left" w:pos="1134"/>
          <w:tab w:val="num" w:pos="5454"/>
        </w:tabs>
        <w:ind w:left="4887" w:firstLine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C6A9D4">
      <w:start w:val="1"/>
      <w:numFmt w:val="bullet"/>
      <w:lvlText w:val="o"/>
      <w:lvlJc w:val="left"/>
      <w:pPr>
        <w:tabs>
          <w:tab w:val="left" w:pos="1134"/>
          <w:tab w:val="num" w:pos="6174"/>
        </w:tabs>
        <w:ind w:left="5607" w:firstLine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BEDF2C">
      <w:start w:val="1"/>
      <w:numFmt w:val="bullet"/>
      <w:lvlText w:val="▪"/>
      <w:lvlJc w:val="left"/>
      <w:pPr>
        <w:tabs>
          <w:tab w:val="left" w:pos="1134"/>
          <w:tab w:val="num" w:pos="6894"/>
        </w:tabs>
        <w:ind w:left="6327" w:firstLine="3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6C17D2A"/>
    <w:multiLevelType w:val="hybridMultilevel"/>
    <w:tmpl w:val="C5F00934"/>
    <w:numStyleLink w:val="2"/>
  </w:abstractNum>
  <w:abstractNum w:abstractNumId="8" w15:restartNumberingAfterBreak="0">
    <w:nsid w:val="29A42120"/>
    <w:multiLevelType w:val="hybridMultilevel"/>
    <w:tmpl w:val="FE824882"/>
    <w:styleLink w:val="1"/>
    <w:lvl w:ilvl="0" w:tplc="1D328B70">
      <w:start w:val="1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E03BF6">
      <w:start w:val="1"/>
      <w:numFmt w:val="lowerLetter"/>
      <w:suff w:val="nothing"/>
      <w:lvlText w:val="%2."/>
      <w:lvlJc w:val="left"/>
      <w:pPr>
        <w:tabs>
          <w:tab w:val="left" w:pos="1134"/>
        </w:tabs>
        <w:ind w:left="1287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CC78D4">
      <w:start w:val="1"/>
      <w:numFmt w:val="lowerRoman"/>
      <w:lvlText w:val="%3."/>
      <w:lvlJc w:val="left"/>
      <w:pPr>
        <w:tabs>
          <w:tab w:val="left" w:pos="1134"/>
          <w:tab w:val="num" w:pos="2574"/>
        </w:tabs>
        <w:ind w:left="2007" w:firstLine="3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96DC28">
      <w:start w:val="1"/>
      <w:numFmt w:val="decimal"/>
      <w:lvlText w:val="%4."/>
      <w:lvlJc w:val="left"/>
      <w:pPr>
        <w:tabs>
          <w:tab w:val="left" w:pos="1134"/>
          <w:tab w:val="num" w:pos="3294"/>
        </w:tabs>
        <w:ind w:left="2727" w:firstLine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1AE0D2">
      <w:start w:val="1"/>
      <w:numFmt w:val="lowerLetter"/>
      <w:lvlText w:val="%5."/>
      <w:lvlJc w:val="left"/>
      <w:pPr>
        <w:tabs>
          <w:tab w:val="left" w:pos="1134"/>
          <w:tab w:val="num" w:pos="4014"/>
        </w:tabs>
        <w:ind w:left="3447" w:firstLine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7EE6E0">
      <w:start w:val="1"/>
      <w:numFmt w:val="lowerRoman"/>
      <w:suff w:val="nothing"/>
      <w:lvlText w:val="%6."/>
      <w:lvlJc w:val="left"/>
      <w:pPr>
        <w:tabs>
          <w:tab w:val="left" w:pos="1134"/>
        </w:tabs>
        <w:ind w:left="4167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46F756">
      <w:start w:val="1"/>
      <w:numFmt w:val="decimal"/>
      <w:lvlText w:val="%7."/>
      <w:lvlJc w:val="left"/>
      <w:pPr>
        <w:tabs>
          <w:tab w:val="left" w:pos="1134"/>
          <w:tab w:val="num" w:pos="5454"/>
        </w:tabs>
        <w:ind w:left="4887" w:firstLine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AC8D4C">
      <w:start w:val="1"/>
      <w:numFmt w:val="lowerLetter"/>
      <w:lvlText w:val="%8."/>
      <w:lvlJc w:val="left"/>
      <w:pPr>
        <w:tabs>
          <w:tab w:val="left" w:pos="1134"/>
          <w:tab w:val="num" w:pos="6174"/>
        </w:tabs>
        <w:ind w:left="5607" w:firstLine="3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D2EF8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27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EFC3EC0"/>
    <w:multiLevelType w:val="hybridMultilevel"/>
    <w:tmpl w:val="29B423E0"/>
    <w:styleLink w:val="3"/>
    <w:lvl w:ilvl="0" w:tplc="A5727FC0">
      <w:start w:val="1"/>
      <w:numFmt w:val="bullet"/>
      <w:lvlText w:val="·"/>
      <w:lvlJc w:val="left"/>
      <w:pPr>
        <w:tabs>
          <w:tab w:val="num" w:pos="1134"/>
        </w:tabs>
        <w:ind w:left="56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C8BF2E">
      <w:start w:val="1"/>
      <w:numFmt w:val="bullet"/>
      <w:lvlText w:val="o"/>
      <w:lvlJc w:val="left"/>
      <w:pPr>
        <w:tabs>
          <w:tab w:val="left" w:pos="1134"/>
          <w:tab w:val="num" w:pos="1854"/>
        </w:tabs>
        <w:ind w:left="1287" w:firstLine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D2B516">
      <w:start w:val="1"/>
      <w:numFmt w:val="bullet"/>
      <w:lvlText w:val="▪"/>
      <w:lvlJc w:val="left"/>
      <w:pPr>
        <w:tabs>
          <w:tab w:val="left" w:pos="1134"/>
          <w:tab w:val="num" w:pos="2574"/>
        </w:tabs>
        <w:ind w:left="2007" w:firstLine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96B3FA">
      <w:start w:val="1"/>
      <w:numFmt w:val="bullet"/>
      <w:lvlText w:val="·"/>
      <w:lvlJc w:val="left"/>
      <w:pPr>
        <w:tabs>
          <w:tab w:val="left" w:pos="1134"/>
          <w:tab w:val="num" w:pos="3294"/>
        </w:tabs>
        <w:ind w:left="2727" w:firstLine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20B64C">
      <w:start w:val="1"/>
      <w:numFmt w:val="bullet"/>
      <w:lvlText w:val="o"/>
      <w:lvlJc w:val="left"/>
      <w:pPr>
        <w:tabs>
          <w:tab w:val="left" w:pos="1134"/>
          <w:tab w:val="num" w:pos="4014"/>
        </w:tabs>
        <w:ind w:left="3447" w:firstLine="3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BE2252">
      <w:start w:val="1"/>
      <w:numFmt w:val="bullet"/>
      <w:lvlText w:val="▪"/>
      <w:lvlJc w:val="left"/>
      <w:pPr>
        <w:tabs>
          <w:tab w:val="left" w:pos="1134"/>
          <w:tab w:val="num" w:pos="4734"/>
        </w:tabs>
        <w:ind w:left="4167" w:firstLine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B8C402">
      <w:start w:val="1"/>
      <w:numFmt w:val="bullet"/>
      <w:lvlText w:val="·"/>
      <w:lvlJc w:val="left"/>
      <w:pPr>
        <w:tabs>
          <w:tab w:val="left" w:pos="1134"/>
          <w:tab w:val="num" w:pos="5454"/>
        </w:tabs>
        <w:ind w:left="4887" w:firstLine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66B1B8">
      <w:start w:val="1"/>
      <w:numFmt w:val="bullet"/>
      <w:lvlText w:val="o"/>
      <w:lvlJc w:val="left"/>
      <w:pPr>
        <w:tabs>
          <w:tab w:val="left" w:pos="1134"/>
          <w:tab w:val="num" w:pos="6174"/>
        </w:tabs>
        <w:ind w:left="5607" w:firstLine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22C3AE">
      <w:start w:val="1"/>
      <w:numFmt w:val="bullet"/>
      <w:lvlText w:val="▪"/>
      <w:lvlJc w:val="left"/>
      <w:pPr>
        <w:tabs>
          <w:tab w:val="left" w:pos="1134"/>
          <w:tab w:val="num" w:pos="6894"/>
        </w:tabs>
        <w:ind w:left="6327" w:firstLine="3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2A35E99"/>
    <w:multiLevelType w:val="hybridMultilevel"/>
    <w:tmpl w:val="4C4C51A8"/>
    <w:lvl w:ilvl="0" w:tplc="0CA678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3611A"/>
    <w:multiLevelType w:val="hybridMultilevel"/>
    <w:tmpl w:val="573031C6"/>
    <w:lvl w:ilvl="0" w:tplc="DD50F8DA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E50C6"/>
    <w:multiLevelType w:val="hybridMultilevel"/>
    <w:tmpl w:val="F2B00998"/>
    <w:styleLink w:val="4"/>
    <w:lvl w:ilvl="0" w:tplc="63E4C212">
      <w:start w:val="1"/>
      <w:numFmt w:val="bullet"/>
      <w:lvlText w:val="·"/>
      <w:lvlJc w:val="left"/>
      <w:pPr>
        <w:tabs>
          <w:tab w:val="num" w:pos="1134"/>
        </w:tabs>
        <w:ind w:left="56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2AD600">
      <w:start w:val="1"/>
      <w:numFmt w:val="bullet"/>
      <w:lvlText w:val="o"/>
      <w:lvlJc w:val="left"/>
      <w:pPr>
        <w:tabs>
          <w:tab w:val="left" w:pos="1134"/>
          <w:tab w:val="num" w:pos="1854"/>
        </w:tabs>
        <w:ind w:left="1287" w:firstLine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243106">
      <w:start w:val="1"/>
      <w:numFmt w:val="bullet"/>
      <w:lvlText w:val="▪"/>
      <w:lvlJc w:val="left"/>
      <w:pPr>
        <w:tabs>
          <w:tab w:val="left" w:pos="1134"/>
          <w:tab w:val="num" w:pos="2574"/>
        </w:tabs>
        <w:ind w:left="2007" w:firstLine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324E24">
      <w:start w:val="1"/>
      <w:numFmt w:val="bullet"/>
      <w:lvlText w:val="·"/>
      <w:lvlJc w:val="left"/>
      <w:pPr>
        <w:tabs>
          <w:tab w:val="left" w:pos="1134"/>
          <w:tab w:val="num" w:pos="3294"/>
        </w:tabs>
        <w:ind w:left="2727" w:firstLine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CA651C">
      <w:start w:val="1"/>
      <w:numFmt w:val="bullet"/>
      <w:lvlText w:val="o"/>
      <w:lvlJc w:val="left"/>
      <w:pPr>
        <w:tabs>
          <w:tab w:val="left" w:pos="1134"/>
          <w:tab w:val="num" w:pos="4014"/>
        </w:tabs>
        <w:ind w:left="3447" w:firstLine="3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12B15A">
      <w:start w:val="1"/>
      <w:numFmt w:val="bullet"/>
      <w:lvlText w:val="▪"/>
      <w:lvlJc w:val="left"/>
      <w:pPr>
        <w:tabs>
          <w:tab w:val="left" w:pos="1134"/>
          <w:tab w:val="num" w:pos="4734"/>
        </w:tabs>
        <w:ind w:left="4167" w:firstLine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7AF8B4">
      <w:start w:val="1"/>
      <w:numFmt w:val="bullet"/>
      <w:lvlText w:val="·"/>
      <w:lvlJc w:val="left"/>
      <w:pPr>
        <w:tabs>
          <w:tab w:val="left" w:pos="1134"/>
          <w:tab w:val="num" w:pos="5454"/>
        </w:tabs>
        <w:ind w:left="4887" w:firstLine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A4DF78">
      <w:start w:val="1"/>
      <w:numFmt w:val="bullet"/>
      <w:lvlText w:val="o"/>
      <w:lvlJc w:val="left"/>
      <w:pPr>
        <w:tabs>
          <w:tab w:val="left" w:pos="1134"/>
          <w:tab w:val="num" w:pos="6174"/>
        </w:tabs>
        <w:ind w:left="5607" w:firstLine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FC1142">
      <w:start w:val="1"/>
      <w:numFmt w:val="bullet"/>
      <w:lvlText w:val="▪"/>
      <w:lvlJc w:val="left"/>
      <w:pPr>
        <w:tabs>
          <w:tab w:val="left" w:pos="1134"/>
          <w:tab w:val="num" w:pos="6894"/>
        </w:tabs>
        <w:ind w:left="6327" w:firstLine="3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C1E076B"/>
    <w:multiLevelType w:val="hybridMultilevel"/>
    <w:tmpl w:val="29B423E0"/>
    <w:numStyleLink w:val="3"/>
  </w:abstractNum>
  <w:abstractNum w:abstractNumId="14" w15:restartNumberingAfterBreak="0">
    <w:nsid w:val="3CBF3755"/>
    <w:multiLevelType w:val="hybridMultilevel"/>
    <w:tmpl w:val="92A436FC"/>
    <w:lvl w:ilvl="0" w:tplc="D586FFBC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C3B43"/>
    <w:multiLevelType w:val="hybridMultilevel"/>
    <w:tmpl w:val="4A540A8A"/>
    <w:numStyleLink w:val="8"/>
  </w:abstractNum>
  <w:abstractNum w:abstractNumId="16" w15:restartNumberingAfterBreak="0">
    <w:nsid w:val="442F7979"/>
    <w:multiLevelType w:val="hybridMultilevel"/>
    <w:tmpl w:val="E19A8790"/>
    <w:styleLink w:val="10"/>
    <w:lvl w:ilvl="0" w:tplc="2008474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3E030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5C3FA4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3EC42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8EE6E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0ED060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C2F14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AEF7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6CDBA2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E0F5281"/>
    <w:multiLevelType w:val="hybridMultilevel"/>
    <w:tmpl w:val="C5F00934"/>
    <w:styleLink w:val="2"/>
    <w:lvl w:ilvl="0" w:tplc="60368A12">
      <w:start w:val="1"/>
      <w:numFmt w:val="bullet"/>
      <w:lvlText w:val="·"/>
      <w:lvlJc w:val="left"/>
      <w:pPr>
        <w:tabs>
          <w:tab w:val="num" w:pos="1134"/>
        </w:tabs>
        <w:ind w:left="56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6AF482">
      <w:start w:val="1"/>
      <w:numFmt w:val="bullet"/>
      <w:lvlText w:val="o"/>
      <w:lvlJc w:val="left"/>
      <w:pPr>
        <w:tabs>
          <w:tab w:val="left" w:pos="1134"/>
          <w:tab w:val="num" w:pos="1854"/>
        </w:tabs>
        <w:ind w:left="1287" w:firstLine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ECF65C">
      <w:start w:val="1"/>
      <w:numFmt w:val="bullet"/>
      <w:lvlText w:val="▪"/>
      <w:lvlJc w:val="left"/>
      <w:pPr>
        <w:tabs>
          <w:tab w:val="left" w:pos="1134"/>
          <w:tab w:val="num" w:pos="2574"/>
        </w:tabs>
        <w:ind w:left="2007" w:firstLine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3A66F0">
      <w:start w:val="1"/>
      <w:numFmt w:val="bullet"/>
      <w:lvlText w:val="·"/>
      <w:lvlJc w:val="left"/>
      <w:pPr>
        <w:tabs>
          <w:tab w:val="left" w:pos="1134"/>
          <w:tab w:val="num" w:pos="3294"/>
        </w:tabs>
        <w:ind w:left="2727" w:firstLine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EA3192">
      <w:start w:val="1"/>
      <w:numFmt w:val="bullet"/>
      <w:lvlText w:val="o"/>
      <w:lvlJc w:val="left"/>
      <w:pPr>
        <w:tabs>
          <w:tab w:val="left" w:pos="1134"/>
          <w:tab w:val="num" w:pos="4014"/>
        </w:tabs>
        <w:ind w:left="3447" w:firstLine="3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F88A48">
      <w:start w:val="1"/>
      <w:numFmt w:val="bullet"/>
      <w:lvlText w:val="▪"/>
      <w:lvlJc w:val="left"/>
      <w:pPr>
        <w:tabs>
          <w:tab w:val="left" w:pos="1134"/>
          <w:tab w:val="num" w:pos="4734"/>
        </w:tabs>
        <w:ind w:left="4167" w:firstLine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3A8726">
      <w:start w:val="1"/>
      <w:numFmt w:val="bullet"/>
      <w:lvlText w:val="·"/>
      <w:lvlJc w:val="left"/>
      <w:pPr>
        <w:tabs>
          <w:tab w:val="left" w:pos="1134"/>
          <w:tab w:val="num" w:pos="5454"/>
        </w:tabs>
        <w:ind w:left="4887" w:firstLine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6E9E5A">
      <w:start w:val="1"/>
      <w:numFmt w:val="bullet"/>
      <w:lvlText w:val="o"/>
      <w:lvlJc w:val="left"/>
      <w:pPr>
        <w:tabs>
          <w:tab w:val="left" w:pos="1134"/>
          <w:tab w:val="num" w:pos="6174"/>
        </w:tabs>
        <w:ind w:left="5607" w:firstLine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9A70B2">
      <w:start w:val="1"/>
      <w:numFmt w:val="bullet"/>
      <w:lvlText w:val="▪"/>
      <w:lvlJc w:val="left"/>
      <w:pPr>
        <w:tabs>
          <w:tab w:val="left" w:pos="1134"/>
          <w:tab w:val="num" w:pos="6894"/>
        </w:tabs>
        <w:ind w:left="6327" w:firstLine="3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1614675"/>
    <w:multiLevelType w:val="hybridMultilevel"/>
    <w:tmpl w:val="873815B8"/>
    <w:styleLink w:val="9"/>
    <w:lvl w:ilvl="0" w:tplc="B18838CC">
      <w:start w:val="1"/>
      <w:numFmt w:val="bullet"/>
      <w:lvlText w:val="·"/>
      <w:lvlJc w:val="left"/>
      <w:pPr>
        <w:tabs>
          <w:tab w:val="num" w:pos="1134"/>
        </w:tabs>
        <w:ind w:left="56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E8728E">
      <w:start w:val="1"/>
      <w:numFmt w:val="bullet"/>
      <w:lvlText w:val="o"/>
      <w:lvlJc w:val="left"/>
      <w:pPr>
        <w:tabs>
          <w:tab w:val="left" w:pos="1134"/>
          <w:tab w:val="num" w:pos="1854"/>
        </w:tabs>
        <w:ind w:left="1287" w:firstLine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046C62">
      <w:start w:val="1"/>
      <w:numFmt w:val="bullet"/>
      <w:lvlText w:val="▪"/>
      <w:lvlJc w:val="left"/>
      <w:pPr>
        <w:tabs>
          <w:tab w:val="left" w:pos="1134"/>
          <w:tab w:val="num" w:pos="2574"/>
        </w:tabs>
        <w:ind w:left="2007" w:firstLine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7A3FC6">
      <w:start w:val="1"/>
      <w:numFmt w:val="bullet"/>
      <w:lvlText w:val="·"/>
      <w:lvlJc w:val="left"/>
      <w:pPr>
        <w:tabs>
          <w:tab w:val="left" w:pos="1134"/>
          <w:tab w:val="num" w:pos="3294"/>
        </w:tabs>
        <w:ind w:left="2727" w:firstLine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E20F9E">
      <w:start w:val="1"/>
      <w:numFmt w:val="bullet"/>
      <w:lvlText w:val="o"/>
      <w:lvlJc w:val="left"/>
      <w:pPr>
        <w:tabs>
          <w:tab w:val="left" w:pos="1134"/>
          <w:tab w:val="num" w:pos="4014"/>
        </w:tabs>
        <w:ind w:left="3447" w:firstLine="3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B4F868">
      <w:start w:val="1"/>
      <w:numFmt w:val="bullet"/>
      <w:lvlText w:val="▪"/>
      <w:lvlJc w:val="left"/>
      <w:pPr>
        <w:tabs>
          <w:tab w:val="left" w:pos="1134"/>
          <w:tab w:val="num" w:pos="4734"/>
        </w:tabs>
        <w:ind w:left="4167" w:firstLine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24C0A8">
      <w:start w:val="1"/>
      <w:numFmt w:val="bullet"/>
      <w:lvlText w:val="·"/>
      <w:lvlJc w:val="left"/>
      <w:pPr>
        <w:tabs>
          <w:tab w:val="left" w:pos="1134"/>
          <w:tab w:val="num" w:pos="5454"/>
        </w:tabs>
        <w:ind w:left="4887" w:firstLine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1CEBF2">
      <w:start w:val="1"/>
      <w:numFmt w:val="bullet"/>
      <w:lvlText w:val="o"/>
      <w:lvlJc w:val="left"/>
      <w:pPr>
        <w:tabs>
          <w:tab w:val="left" w:pos="1134"/>
          <w:tab w:val="num" w:pos="6174"/>
        </w:tabs>
        <w:ind w:left="5607" w:firstLine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D656DC">
      <w:start w:val="1"/>
      <w:numFmt w:val="bullet"/>
      <w:lvlText w:val="▪"/>
      <w:lvlJc w:val="left"/>
      <w:pPr>
        <w:tabs>
          <w:tab w:val="left" w:pos="1134"/>
          <w:tab w:val="num" w:pos="6894"/>
        </w:tabs>
        <w:ind w:left="6327" w:firstLine="3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9CD5E55"/>
    <w:multiLevelType w:val="hybridMultilevel"/>
    <w:tmpl w:val="E02C796C"/>
    <w:lvl w:ilvl="0" w:tplc="9DD80044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D594B"/>
    <w:multiLevelType w:val="hybridMultilevel"/>
    <w:tmpl w:val="AE36F42C"/>
    <w:numStyleLink w:val="6"/>
  </w:abstractNum>
  <w:abstractNum w:abstractNumId="21" w15:restartNumberingAfterBreak="0">
    <w:nsid w:val="62035FF4"/>
    <w:multiLevelType w:val="hybridMultilevel"/>
    <w:tmpl w:val="D71CEB18"/>
    <w:lvl w:ilvl="0" w:tplc="04190001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D248D6">
      <w:start w:val="1"/>
      <w:numFmt w:val="lowerLetter"/>
      <w:suff w:val="nothing"/>
      <w:lvlText w:val="%2."/>
      <w:lvlJc w:val="left"/>
      <w:pPr>
        <w:tabs>
          <w:tab w:val="left" w:pos="1134"/>
        </w:tabs>
        <w:ind w:left="1287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0E04CC">
      <w:start w:val="1"/>
      <w:numFmt w:val="lowerRoman"/>
      <w:lvlText w:val="%3."/>
      <w:lvlJc w:val="left"/>
      <w:pPr>
        <w:tabs>
          <w:tab w:val="left" w:pos="1134"/>
          <w:tab w:val="num" w:pos="2574"/>
        </w:tabs>
        <w:ind w:left="2007" w:firstLine="3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1258D6">
      <w:start w:val="1"/>
      <w:numFmt w:val="decimal"/>
      <w:lvlText w:val="%4."/>
      <w:lvlJc w:val="left"/>
      <w:pPr>
        <w:tabs>
          <w:tab w:val="left" w:pos="1134"/>
          <w:tab w:val="num" w:pos="3294"/>
        </w:tabs>
        <w:ind w:left="2727" w:firstLine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8855C2">
      <w:start w:val="1"/>
      <w:numFmt w:val="lowerLetter"/>
      <w:lvlText w:val="%5."/>
      <w:lvlJc w:val="left"/>
      <w:pPr>
        <w:tabs>
          <w:tab w:val="left" w:pos="1134"/>
          <w:tab w:val="num" w:pos="4014"/>
        </w:tabs>
        <w:ind w:left="3447" w:firstLine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7E9910">
      <w:start w:val="1"/>
      <w:numFmt w:val="lowerRoman"/>
      <w:suff w:val="nothing"/>
      <w:lvlText w:val="%6."/>
      <w:lvlJc w:val="left"/>
      <w:pPr>
        <w:tabs>
          <w:tab w:val="left" w:pos="1134"/>
        </w:tabs>
        <w:ind w:left="4167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BA9508">
      <w:start w:val="1"/>
      <w:numFmt w:val="decimal"/>
      <w:lvlText w:val="%7."/>
      <w:lvlJc w:val="left"/>
      <w:pPr>
        <w:tabs>
          <w:tab w:val="left" w:pos="1134"/>
          <w:tab w:val="num" w:pos="5454"/>
        </w:tabs>
        <w:ind w:left="4887" w:firstLine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DCBC52">
      <w:start w:val="1"/>
      <w:numFmt w:val="lowerLetter"/>
      <w:lvlText w:val="%8."/>
      <w:lvlJc w:val="left"/>
      <w:pPr>
        <w:tabs>
          <w:tab w:val="left" w:pos="1134"/>
          <w:tab w:val="num" w:pos="6174"/>
        </w:tabs>
        <w:ind w:left="5607" w:firstLine="3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34E512">
      <w:start w:val="1"/>
      <w:numFmt w:val="lowerRoman"/>
      <w:suff w:val="nothing"/>
      <w:lvlText w:val="%9."/>
      <w:lvlJc w:val="left"/>
      <w:pPr>
        <w:tabs>
          <w:tab w:val="left" w:pos="1134"/>
        </w:tabs>
        <w:ind w:left="6327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341063D"/>
    <w:multiLevelType w:val="hybridMultilevel"/>
    <w:tmpl w:val="E19A8790"/>
    <w:numStyleLink w:val="10"/>
  </w:abstractNum>
  <w:abstractNum w:abstractNumId="23" w15:restartNumberingAfterBreak="0">
    <w:nsid w:val="6AEB76E2"/>
    <w:multiLevelType w:val="hybridMultilevel"/>
    <w:tmpl w:val="FE824882"/>
    <w:numStyleLink w:val="1"/>
  </w:abstractNum>
  <w:abstractNum w:abstractNumId="24" w15:restartNumberingAfterBreak="0">
    <w:nsid w:val="6C682BB8"/>
    <w:multiLevelType w:val="hybridMultilevel"/>
    <w:tmpl w:val="2CE603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823BC1"/>
    <w:multiLevelType w:val="hybridMultilevel"/>
    <w:tmpl w:val="F2B00998"/>
    <w:numStyleLink w:val="4"/>
  </w:abstractNum>
  <w:abstractNum w:abstractNumId="26" w15:restartNumberingAfterBreak="0">
    <w:nsid w:val="6EEF1478"/>
    <w:multiLevelType w:val="hybridMultilevel"/>
    <w:tmpl w:val="E09EC3CA"/>
    <w:styleLink w:val="7"/>
    <w:lvl w:ilvl="0" w:tplc="BA920F02">
      <w:start w:val="1"/>
      <w:numFmt w:val="bullet"/>
      <w:lvlText w:val="·"/>
      <w:lvlJc w:val="left"/>
      <w:pPr>
        <w:tabs>
          <w:tab w:val="num" w:pos="1134"/>
        </w:tabs>
        <w:ind w:left="56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6A3E76">
      <w:start w:val="1"/>
      <w:numFmt w:val="bullet"/>
      <w:lvlText w:val="o"/>
      <w:lvlJc w:val="left"/>
      <w:pPr>
        <w:tabs>
          <w:tab w:val="left" w:pos="1134"/>
          <w:tab w:val="num" w:pos="1854"/>
        </w:tabs>
        <w:ind w:left="1287" w:firstLine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B62808">
      <w:start w:val="1"/>
      <w:numFmt w:val="bullet"/>
      <w:lvlText w:val="▪"/>
      <w:lvlJc w:val="left"/>
      <w:pPr>
        <w:tabs>
          <w:tab w:val="left" w:pos="1134"/>
          <w:tab w:val="num" w:pos="2574"/>
        </w:tabs>
        <w:ind w:left="2007" w:firstLine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AC5EAA">
      <w:start w:val="1"/>
      <w:numFmt w:val="bullet"/>
      <w:lvlText w:val="·"/>
      <w:lvlJc w:val="left"/>
      <w:pPr>
        <w:tabs>
          <w:tab w:val="left" w:pos="1134"/>
          <w:tab w:val="num" w:pos="3294"/>
        </w:tabs>
        <w:ind w:left="2727" w:firstLine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06F292">
      <w:start w:val="1"/>
      <w:numFmt w:val="bullet"/>
      <w:lvlText w:val="o"/>
      <w:lvlJc w:val="left"/>
      <w:pPr>
        <w:tabs>
          <w:tab w:val="left" w:pos="1134"/>
          <w:tab w:val="num" w:pos="4014"/>
        </w:tabs>
        <w:ind w:left="3447" w:firstLine="3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8C880A">
      <w:start w:val="1"/>
      <w:numFmt w:val="bullet"/>
      <w:lvlText w:val="▪"/>
      <w:lvlJc w:val="left"/>
      <w:pPr>
        <w:tabs>
          <w:tab w:val="left" w:pos="1134"/>
          <w:tab w:val="num" w:pos="4734"/>
        </w:tabs>
        <w:ind w:left="4167" w:firstLine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6ACA58">
      <w:start w:val="1"/>
      <w:numFmt w:val="bullet"/>
      <w:lvlText w:val="·"/>
      <w:lvlJc w:val="left"/>
      <w:pPr>
        <w:tabs>
          <w:tab w:val="left" w:pos="1134"/>
          <w:tab w:val="num" w:pos="5454"/>
        </w:tabs>
        <w:ind w:left="4887" w:firstLine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F204C6">
      <w:start w:val="1"/>
      <w:numFmt w:val="bullet"/>
      <w:lvlText w:val="o"/>
      <w:lvlJc w:val="left"/>
      <w:pPr>
        <w:tabs>
          <w:tab w:val="left" w:pos="1134"/>
          <w:tab w:val="num" w:pos="6174"/>
        </w:tabs>
        <w:ind w:left="5607" w:firstLine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0E92E0">
      <w:start w:val="1"/>
      <w:numFmt w:val="bullet"/>
      <w:lvlText w:val="▪"/>
      <w:lvlJc w:val="left"/>
      <w:pPr>
        <w:tabs>
          <w:tab w:val="left" w:pos="1134"/>
          <w:tab w:val="num" w:pos="6894"/>
        </w:tabs>
        <w:ind w:left="6327" w:firstLine="3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0401B22"/>
    <w:multiLevelType w:val="hybridMultilevel"/>
    <w:tmpl w:val="5FEEC20A"/>
    <w:numStyleLink w:val="100"/>
  </w:abstractNum>
  <w:abstractNum w:abstractNumId="28" w15:restartNumberingAfterBreak="0">
    <w:nsid w:val="7085736F"/>
    <w:multiLevelType w:val="hybridMultilevel"/>
    <w:tmpl w:val="5FEEC20A"/>
    <w:styleLink w:val="100"/>
    <w:lvl w:ilvl="0" w:tplc="8496DD90">
      <w:start w:val="1"/>
      <w:numFmt w:val="bullet"/>
      <w:lvlText w:val="·"/>
      <w:lvlJc w:val="left"/>
      <w:pPr>
        <w:tabs>
          <w:tab w:val="num" w:pos="1134"/>
        </w:tabs>
        <w:ind w:left="56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6EA17E">
      <w:start w:val="1"/>
      <w:numFmt w:val="bullet"/>
      <w:lvlText w:val="o"/>
      <w:lvlJc w:val="left"/>
      <w:pPr>
        <w:tabs>
          <w:tab w:val="left" w:pos="1134"/>
          <w:tab w:val="num" w:pos="1854"/>
        </w:tabs>
        <w:ind w:left="1287" w:firstLine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8A0E96">
      <w:start w:val="1"/>
      <w:numFmt w:val="bullet"/>
      <w:lvlText w:val="▪"/>
      <w:lvlJc w:val="left"/>
      <w:pPr>
        <w:tabs>
          <w:tab w:val="left" w:pos="1134"/>
          <w:tab w:val="num" w:pos="2574"/>
        </w:tabs>
        <w:ind w:left="2007" w:firstLine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A42D84">
      <w:start w:val="1"/>
      <w:numFmt w:val="bullet"/>
      <w:lvlText w:val="·"/>
      <w:lvlJc w:val="left"/>
      <w:pPr>
        <w:tabs>
          <w:tab w:val="left" w:pos="1134"/>
          <w:tab w:val="num" w:pos="3294"/>
        </w:tabs>
        <w:ind w:left="2727" w:firstLine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942A3C">
      <w:start w:val="1"/>
      <w:numFmt w:val="bullet"/>
      <w:lvlText w:val="o"/>
      <w:lvlJc w:val="left"/>
      <w:pPr>
        <w:tabs>
          <w:tab w:val="left" w:pos="1134"/>
          <w:tab w:val="num" w:pos="4014"/>
        </w:tabs>
        <w:ind w:left="3447" w:firstLine="3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6A2630">
      <w:start w:val="1"/>
      <w:numFmt w:val="bullet"/>
      <w:lvlText w:val="▪"/>
      <w:lvlJc w:val="left"/>
      <w:pPr>
        <w:tabs>
          <w:tab w:val="left" w:pos="1134"/>
          <w:tab w:val="num" w:pos="4734"/>
        </w:tabs>
        <w:ind w:left="4167" w:firstLine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9A7232">
      <w:start w:val="1"/>
      <w:numFmt w:val="bullet"/>
      <w:lvlText w:val="·"/>
      <w:lvlJc w:val="left"/>
      <w:pPr>
        <w:tabs>
          <w:tab w:val="left" w:pos="1134"/>
          <w:tab w:val="num" w:pos="5454"/>
        </w:tabs>
        <w:ind w:left="4887" w:firstLine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227A40">
      <w:start w:val="1"/>
      <w:numFmt w:val="bullet"/>
      <w:lvlText w:val="o"/>
      <w:lvlJc w:val="left"/>
      <w:pPr>
        <w:tabs>
          <w:tab w:val="left" w:pos="1134"/>
          <w:tab w:val="num" w:pos="6174"/>
        </w:tabs>
        <w:ind w:left="5607" w:firstLine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68A5DC">
      <w:start w:val="1"/>
      <w:numFmt w:val="bullet"/>
      <w:lvlText w:val="▪"/>
      <w:lvlJc w:val="left"/>
      <w:pPr>
        <w:tabs>
          <w:tab w:val="left" w:pos="1134"/>
          <w:tab w:val="num" w:pos="6894"/>
        </w:tabs>
        <w:ind w:left="6327" w:firstLine="3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4F23600"/>
    <w:multiLevelType w:val="hybridMultilevel"/>
    <w:tmpl w:val="873815B8"/>
    <w:numStyleLink w:val="9"/>
  </w:abstractNum>
  <w:abstractNum w:abstractNumId="30" w15:restartNumberingAfterBreak="0">
    <w:nsid w:val="79436150"/>
    <w:multiLevelType w:val="hybridMultilevel"/>
    <w:tmpl w:val="E09EC3CA"/>
    <w:numStyleLink w:val="7"/>
  </w:abstractNum>
  <w:abstractNum w:abstractNumId="31" w15:restartNumberingAfterBreak="0">
    <w:nsid w:val="7A1974BC"/>
    <w:multiLevelType w:val="hybridMultilevel"/>
    <w:tmpl w:val="BE10072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17"/>
  </w:num>
  <w:num w:numId="4">
    <w:abstractNumId w:val="7"/>
  </w:num>
  <w:num w:numId="5">
    <w:abstractNumId w:val="23"/>
    <w:lvlOverride w:ilvl="0">
      <w:startOverride w:val="2"/>
    </w:lvlOverride>
  </w:num>
  <w:num w:numId="6">
    <w:abstractNumId w:val="9"/>
  </w:num>
  <w:num w:numId="7">
    <w:abstractNumId w:val="13"/>
  </w:num>
  <w:num w:numId="8">
    <w:abstractNumId w:val="23"/>
    <w:lvlOverride w:ilvl="0">
      <w:startOverride w:val="3"/>
    </w:lvlOverride>
  </w:num>
  <w:num w:numId="9">
    <w:abstractNumId w:val="12"/>
  </w:num>
  <w:num w:numId="10">
    <w:abstractNumId w:val="25"/>
  </w:num>
  <w:num w:numId="11">
    <w:abstractNumId w:val="23"/>
  </w:num>
  <w:num w:numId="12">
    <w:abstractNumId w:val="6"/>
  </w:num>
  <w:num w:numId="13">
    <w:abstractNumId w:val="20"/>
  </w:num>
  <w:num w:numId="14">
    <w:abstractNumId w:val="23"/>
  </w:num>
  <w:num w:numId="15">
    <w:abstractNumId w:val="26"/>
  </w:num>
  <w:num w:numId="16">
    <w:abstractNumId w:val="30"/>
  </w:num>
  <w:num w:numId="17">
    <w:abstractNumId w:val="23"/>
    <w:lvlOverride w:ilvl="0">
      <w:startOverride w:val="7"/>
      <w:lvl w:ilvl="0" w:tplc="BA60826A">
        <w:start w:val="7"/>
        <w:numFmt w:val="decimal"/>
        <w:lvlText w:val="%1."/>
        <w:lvlJc w:val="left"/>
        <w:pPr>
          <w:tabs>
            <w:tab w:val="left" w:pos="1134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FE62B8">
        <w:start w:val="1"/>
        <w:numFmt w:val="lowerLetter"/>
        <w:lvlText w:val="%2."/>
        <w:lvlJc w:val="left"/>
        <w:pPr>
          <w:tabs>
            <w:tab w:val="left" w:pos="1134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8C64452">
        <w:start w:val="1"/>
        <w:numFmt w:val="lowerRoman"/>
        <w:lvlText w:val="%3."/>
        <w:lvlJc w:val="left"/>
        <w:pPr>
          <w:tabs>
            <w:tab w:val="left" w:pos="1134"/>
          </w:tabs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4A6A8C8">
        <w:start w:val="1"/>
        <w:numFmt w:val="decimal"/>
        <w:lvlText w:val="%4."/>
        <w:lvlJc w:val="left"/>
        <w:pPr>
          <w:tabs>
            <w:tab w:val="left" w:pos="1134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53A7B60">
        <w:start w:val="1"/>
        <w:numFmt w:val="lowerLetter"/>
        <w:lvlText w:val="%5."/>
        <w:lvlJc w:val="left"/>
        <w:pPr>
          <w:tabs>
            <w:tab w:val="left" w:pos="1134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DFED692">
        <w:start w:val="1"/>
        <w:numFmt w:val="lowerRoman"/>
        <w:lvlText w:val="%6."/>
        <w:lvlJc w:val="left"/>
        <w:pPr>
          <w:tabs>
            <w:tab w:val="left" w:pos="1134"/>
          </w:tabs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4560096">
        <w:start w:val="1"/>
        <w:numFmt w:val="decimal"/>
        <w:lvlText w:val="%7."/>
        <w:lvlJc w:val="left"/>
        <w:pPr>
          <w:tabs>
            <w:tab w:val="left" w:pos="1134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CE649FC">
        <w:start w:val="1"/>
        <w:numFmt w:val="lowerLetter"/>
        <w:lvlText w:val="%8."/>
        <w:lvlJc w:val="left"/>
        <w:pPr>
          <w:tabs>
            <w:tab w:val="left" w:pos="1134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609376">
        <w:start w:val="1"/>
        <w:numFmt w:val="lowerRoman"/>
        <w:lvlText w:val="%9."/>
        <w:lvlJc w:val="left"/>
        <w:pPr>
          <w:tabs>
            <w:tab w:val="left" w:pos="1134"/>
          </w:tabs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3"/>
  </w:num>
  <w:num w:numId="19">
    <w:abstractNumId w:val="15"/>
  </w:num>
  <w:num w:numId="20">
    <w:abstractNumId w:val="23"/>
    <w:lvlOverride w:ilvl="0">
      <w:startOverride w:val="9"/>
    </w:lvlOverride>
  </w:num>
  <w:num w:numId="21">
    <w:abstractNumId w:val="18"/>
  </w:num>
  <w:num w:numId="22">
    <w:abstractNumId w:val="29"/>
  </w:num>
  <w:num w:numId="23">
    <w:abstractNumId w:val="23"/>
    <w:lvlOverride w:ilvl="0">
      <w:startOverride w:val="10"/>
    </w:lvlOverride>
  </w:num>
  <w:num w:numId="24">
    <w:abstractNumId w:val="28"/>
  </w:num>
  <w:num w:numId="25">
    <w:abstractNumId w:val="27"/>
  </w:num>
  <w:num w:numId="26">
    <w:abstractNumId w:val="16"/>
  </w:num>
  <w:num w:numId="27">
    <w:abstractNumId w:val="22"/>
  </w:num>
  <w:num w:numId="28">
    <w:abstractNumId w:val="22"/>
    <w:lvlOverride w:ilvl="0">
      <w:startOverride w:val="5"/>
    </w:lvlOverride>
  </w:num>
  <w:num w:numId="29">
    <w:abstractNumId w:val="2"/>
  </w:num>
  <w:num w:numId="30">
    <w:abstractNumId w:val="0"/>
  </w:num>
  <w:num w:numId="31">
    <w:abstractNumId w:val="1"/>
  </w:num>
  <w:num w:numId="32">
    <w:abstractNumId w:val="21"/>
  </w:num>
  <w:num w:numId="33">
    <w:abstractNumId w:val="11"/>
  </w:num>
  <w:num w:numId="34">
    <w:abstractNumId w:val="19"/>
  </w:num>
  <w:num w:numId="35">
    <w:abstractNumId w:val="14"/>
  </w:num>
  <w:num w:numId="36">
    <w:abstractNumId w:val="10"/>
  </w:num>
  <w:num w:numId="37">
    <w:abstractNumId w:val="4"/>
  </w:num>
  <w:num w:numId="38">
    <w:abstractNumId w:val="24"/>
  </w:num>
  <w:num w:numId="39">
    <w:abstractNumId w:val="31"/>
  </w:num>
  <w:num w:numId="4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F4"/>
    <w:rsid w:val="0000722E"/>
    <w:rsid w:val="00016792"/>
    <w:rsid w:val="00036A65"/>
    <w:rsid w:val="000616B5"/>
    <w:rsid w:val="000A53FA"/>
    <w:rsid w:val="000B59BF"/>
    <w:rsid w:val="000D2A3B"/>
    <w:rsid w:val="000E0C1E"/>
    <w:rsid w:val="000E4E01"/>
    <w:rsid w:val="000F3AF9"/>
    <w:rsid w:val="000F688E"/>
    <w:rsid w:val="00100B7C"/>
    <w:rsid w:val="00123FF4"/>
    <w:rsid w:val="00137199"/>
    <w:rsid w:val="001462A1"/>
    <w:rsid w:val="0017453F"/>
    <w:rsid w:val="001D0668"/>
    <w:rsid w:val="001F02BC"/>
    <w:rsid w:val="00207A2B"/>
    <w:rsid w:val="00255CA7"/>
    <w:rsid w:val="0026656E"/>
    <w:rsid w:val="002902B6"/>
    <w:rsid w:val="002D3D70"/>
    <w:rsid w:val="002F5BC1"/>
    <w:rsid w:val="002F7322"/>
    <w:rsid w:val="00311E15"/>
    <w:rsid w:val="003167FB"/>
    <w:rsid w:val="00322113"/>
    <w:rsid w:val="00340BE9"/>
    <w:rsid w:val="00342E22"/>
    <w:rsid w:val="00372CCC"/>
    <w:rsid w:val="00397A24"/>
    <w:rsid w:val="00397FBF"/>
    <w:rsid w:val="003E35DC"/>
    <w:rsid w:val="00406FD4"/>
    <w:rsid w:val="00415A3C"/>
    <w:rsid w:val="004246BA"/>
    <w:rsid w:val="00437CCE"/>
    <w:rsid w:val="00442514"/>
    <w:rsid w:val="004512E4"/>
    <w:rsid w:val="00454542"/>
    <w:rsid w:val="0046267A"/>
    <w:rsid w:val="00462B81"/>
    <w:rsid w:val="00472EEF"/>
    <w:rsid w:val="00487277"/>
    <w:rsid w:val="004B470F"/>
    <w:rsid w:val="004B4DBC"/>
    <w:rsid w:val="004C2308"/>
    <w:rsid w:val="00503D32"/>
    <w:rsid w:val="00517635"/>
    <w:rsid w:val="00530DEB"/>
    <w:rsid w:val="00564F72"/>
    <w:rsid w:val="00565CC3"/>
    <w:rsid w:val="005724D1"/>
    <w:rsid w:val="005A7A9A"/>
    <w:rsid w:val="005D0679"/>
    <w:rsid w:val="00633B4A"/>
    <w:rsid w:val="0066244D"/>
    <w:rsid w:val="00685EA8"/>
    <w:rsid w:val="006D3AD9"/>
    <w:rsid w:val="006E47B5"/>
    <w:rsid w:val="006F2381"/>
    <w:rsid w:val="007346AE"/>
    <w:rsid w:val="00736167"/>
    <w:rsid w:val="00755BAB"/>
    <w:rsid w:val="007C13B0"/>
    <w:rsid w:val="007F4810"/>
    <w:rsid w:val="007F7D41"/>
    <w:rsid w:val="00811724"/>
    <w:rsid w:val="008607BC"/>
    <w:rsid w:val="00870934"/>
    <w:rsid w:val="0089571B"/>
    <w:rsid w:val="008B67E2"/>
    <w:rsid w:val="008E467C"/>
    <w:rsid w:val="00906F58"/>
    <w:rsid w:val="00913DCD"/>
    <w:rsid w:val="00916574"/>
    <w:rsid w:val="009200B3"/>
    <w:rsid w:val="00931DD2"/>
    <w:rsid w:val="009617D6"/>
    <w:rsid w:val="009661AF"/>
    <w:rsid w:val="009753E3"/>
    <w:rsid w:val="0099466B"/>
    <w:rsid w:val="009A08F9"/>
    <w:rsid w:val="009B27D9"/>
    <w:rsid w:val="009B69ED"/>
    <w:rsid w:val="009C3222"/>
    <w:rsid w:val="00A3095B"/>
    <w:rsid w:val="00A4072B"/>
    <w:rsid w:val="00A8496D"/>
    <w:rsid w:val="00A90E1D"/>
    <w:rsid w:val="00A94262"/>
    <w:rsid w:val="00AC5959"/>
    <w:rsid w:val="00AE5109"/>
    <w:rsid w:val="00B23714"/>
    <w:rsid w:val="00B25D90"/>
    <w:rsid w:val="00B55DEA"/>
    <w:rsid w:val="00B67DFD"/>
    <w:rsid w:val="00B7423B"/>
    <w:rsid w:val="00BA5CCF"/>
    <w:rsid w:val="00BB3FF5"/>
    <w:rsid w:val="00BC11AA"/>
    <w:rsid w:val="00C10296"/>
    <w:rsid w:val="00C14072"/>
    <w:rsid w:val="00C347BE"/>
    <w:rsid w:val="00CC703D"/>
    <w:rsid w:val="00CD76FB"/>
    <w:rsid w:val="00CE0E0A"/>
    <w:rsid w:val="00CE2945"/>
    <w:rsid w:val="00CF0EE7"/>
    <w:rsid w:val="00CF4602"/>
    <w:rsid w:val="00D41F86"/>
    <w:rsid w:val="00D47333"/>
    <w:rsid w:val="00D70D79"/>
    <w:rsid w:val="00D711A0"/>
    <w:rsid w:val="00D77AB7"/>
    <w:rsid w:val="00D90AEA"/>
    <w:rsid w:val="00DA0971"/>
    <w:rsid w:val="00DF1521"/>
    <w:rsid w:val="00E87506"/>
    <w:rsid w:val="00EA77F4"/>
    <w:rsid w:val="00EB3257"/>
    <w:rsid w:val="00EB4C80"/>
    <w:rsid w:val="00ED5207"/>
    <w:rsid w:val="00EE4AF5"/>
    <w:rsid w:val="00EE7CD1"/>
    <w:rsid w:val="00F04A95"/>
    <w:rsid w:val="00F1592F"/>
    <w:rsid w:val="00F3284B"/>
    <w:rsid w:val="00F61593"/>
    <w:rsid w:val="00F64AEB"/>
    <w:rsid w:val="00F90943"/>
    <w:rsid w:val="00FA06EC"/>
    <w:rsid w:val="00FB209F"/>
    <w:rsid w:val="00FC6F73"/>
    <w:rsid w:val="00FE414C"/>
    <w:rsid w:val="00FF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366D"/>
  <w15:docId w15:val="{2D855CCC-A118-41F1-B798-4209CDF7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FD4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6"/>
      </w:numPr>
    </w:p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b/>
      <w:bCs/>
      <w:outline w:val="0"/>
      <w:color w:val="0000FF"/>
      <w:sz w:val="24"/>
      <w:szCs w:val="24"/>
      <w:u w:val="single" w:color="0000FF"/>
    </w:rPr>
  </w:style>
  <w:style w:type="numbering" w:customStyle="1" w:styleId="4">
    <w:name w:val="Импортированный стиль 4"/>
    <w:pPr>
      <w:numPr>
        <w:numId w:val="9"/>
      </w:numPr>
    </w:p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numbering" w:customStyle="1" w:styleId="6">
    <w:name w:val="Импортированный стиль 6"/>
    <w:pPr>
      <w:numPr>
        <w:numId w:val="12"/>
      </w:numPr>
    </w:pPr>
  </w:style>
  <w:style w:type="numbering" w:customStyle="1" w:styleId="7">
    <w:name w:val="Импортированный стиль 7"/>
    <w:pPr>
      <w:numPr>
        <w:numId w:val="15"/>
      </w:numPr>
    </w:pPr>
  </w:style>
  <w:style w:type="numbering" w:customStyle="1" w:styleId="8">
    <w:name w:val="Импортированный стиль 8"/>
    <w:pPr>
      <w:numPr>
        <w:numId w:val="18"/>
      </w:numPr>
    </w:pPr>
  </w:style>
  <w:style w:type="numbering" w:customStyle="1" w:styleId="9">
    <w:name w:val="Импортированный стиль 9"/>
    <w:pPr>
      <w:numPr>
        <w:numId w:val="21"/>
      </w:numPr>
    </w:pPr>
  </w:style>
  <w:style w:type="numbering" w:customStyle="1" w:styleId="100">
    <w:name w:val="Импортированный стиль 10"/>
    <w:pPr>
      <w:numPr>
        <w:numId w:val="24"/>
      </w:numPr>
    </w:pPr>
  </w:style>
  <w:style w:type="numbering" w:customStyle="1" w:styleId="10">
    <w:name w:val="Импортированный стиль 1.0"/>
    <w:pPr>
      <w:numPr>
        <w:numId w:val="26"/>
      </w:numPr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503D32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503D32"/>
    <w:rPr>
      <w:color w:val="FF00FF" w:themeColor="followedHyperlink"/>
      <w:u w:val="single"/>
    </w:rPr>
  </w:style>
  <w:style w:type="paragraph" w:styleId="a8">
    <w:name w:val="No Spacing"/>
    <w:qFormat/>
    <w:rsid w:val="00565C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Calibri" w:eastAsia="Calibri" w:hAnsi="Calibri"/>
      <w:sz w:val="22"/>
      <w:szCs w:val="22"/>
      <w:bdr w:val="none" w:sz="0" w:space="0" w:color="auto"/>
      <w:lang w:eastAsia="zh-CN"/>
    </w:rPr>
  </w:style>
  <w:style w:type="character" w:customStyle="1" w:styleId="UnresolvedMention1">
    <w:name w:val="Unresolved Mention1"/>
    <w:basedOn w:val="a0"/>
    <w:uiPriority w:val="99"/>
    <w:semiHidden/>
    <w:unhideWhenUsed/>
    <w:rsid w:val="00906F58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CD7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D76FB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b">
    <w:name w:val="footer"/>
    <w:basedOn w:val="a"/>
    <w:link w:val="ac"/>
    <w:uiPriority w:val="99"/>
    <w:unhideWhenUsed/>
    <w:rsid w:val="00CD7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D76FB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table" w:styleId="ad">
    <w:name w:val="Table Grid"/>
    <w:basedOn w:val="a1"/>
    <w:uiPriority w:val="39"/>
    <w:rsid w:val="002F7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Неразрешенное упоминание2"/>
    <w:basedOn w:val="a0"/>
    <w:uiPriority w:val="99"/>
    <w:semiHidden/>
    <w:unhideWhenUsed/>
    <w:rsid w:val="00342E22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4C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C2308"/>
    <w:rPr>
      <w:rFonts w:ascii="Tahoma" w:hAnsi="Tahoma" w:cs="Tahoma"/>
      <w:color w:val="000000"/>
      <w:sz w:val="16"/>
      <w:szCs w:val="16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8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233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108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poems/4443/skazka-o-zolotom-petushke?ysclid=ly0eax9r8q749413157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6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c.academic.ru/dic.nsf/enc_myphology/2098/%D0%93%D0%90%D0%9D%D0%95%D0%A8%D0%90" TargetMode="External"/><Relationship Id="rId24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dic.academic.ru/dic.nsf/enc3p/239790" TargetMode="External"/><Relationship Id="rId14" Type="http://schemas.openxmlformats.org/officeDocument/2006/relationships/hyperlink" Target="https://dic.academic.ru/dic.nsf/enc2p/204998" TargetMode="External"/><Relationship Id="rId22" Type="http://schemas.openxmlformats.org/officeDocument/2006/relationships/image" Target="media/image11.png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CF195-F819-4F52-B49B-3F119B2F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7</Pages>
  <Words>1076</Words>
  <Characters>6136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Kapurkina</dc:creator>
  <cp:keywords/>
  <dc:description/>
  <cp:lastModifiedBy>admin</cp:lastModifiedBy>
  <cp:revision>49</cp:revision>
  <dcterms:created xsi:type="dcterms:W3CDTF">2022-09-29T10:11:00Z</dcterms:created>
  <dcterms:modified xsi:type="dcterms:W3CDTF">2024-10-10T12:06:00Z</dcterms:modified>
</cp:coreProperties>
</file>